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976F4" w14:textId="013902B8" w:rsidR="00B14262" w:rsidRPr="00B14262" w:rsidRDefault="00B14262" w:rsidP="00B14262">
      <w:pPr>
        <w:jc w:val="right"/>
        <w:outlineLvl w:val="0"/>
        <w:rPr>
          <w:rFonts w:ascii="Calibri" w:hAnsi="Calibri" w:cs="Calibri"/>
          <w:b/>
          <w:sz w:val="28"/>
        </w:rPr>
      </w:pPr>
    </w:p>
    <w:p w14:paraId="27E52D48" w14:textId="77777777" w:rsidR="00B11ED7" w:rsidRPr="00621531" w:rsidRDefault="00363544">
      <w:pPr>
        <w:jc w:val="center"/>
        <w:outlineLvl w:val="0"/>
        <w:rPr>
          <w:rFonts w:ascii="Calibri" w:hAnsi="Calibri" w:cs="Calibri"/>
          <w:b/>
          <w:sz w:val="28"/>
        </w:rPr>
      </w:pPr>
      <w:r>
        <w:rPr>
          <w:rFonts w:ascii="Calibri" w:hAnsi="Calibri" w:cs="Calibri"/>
          <w:b/>
          <w:sz w:val="28"/>
        </w:rPr>
        <w:t xml:space="preserve"> </w:t>
      </w:r>
      <w:r w:rsidR="0038764D">
        <w:rPr>
          <w:rFonts w:ascii="Calibri" w:hAnsi="Calibri"/>
          <w:b/>
          <w:noProof/>
          <w:lang w:val="en-US"/>
        </w:rPr>
        <w:drawing>
          <wp:inline distT="0" distB="0" distL="0" distR="0" wp14:anchorId="34DAE000" wp14:editId="4BD01E31">
            <wp:extent cx="2026920" cy="102594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C_Strapline_cmyk.jpg"/>
                    <pic:cNvPicPr/>
                  </pic:nvPicPr>
                  <pic:blipFill>
                    <a:blip r:embed="rId8">
                      <a:extLst>
                        <a:ext uri="{28A0092B-C50C-407E-A947-70E740481C1C}">
                          <a14:useLocalDpi xmlns:a14="http://schemas.microsoft.com/office/drawing/2010/main" val="0"/>
                        </a:ext>
                      </a:extLst>
                    </a:blip>
                    <a:stretch>
                      <a:fillRect/>
                    </a:stretch>
                  </pic:blipFill>
                  <pic:spPr>
                    <a:xfrm>
                      <a:off x="0" y="0"/>
                      <a:ext cx="2038281" cy="1031695"/>
                    </a:xfrm>
                    <a:prstGeom prst="rect">
                      <a:avLst/>
                    </a:prstGeom>
                  </pic:spPr>
                </pic:pic>
              </a:graphicData>
            </a:graphic>
          </wp:inline>
        </w:drawing>
      </w:r>
    </w:p>
    <w:p w14:paraId="1E06F74E" w14:textId="77777777" w:rsidR="00B11ED7" w:rsidRPr="00621531" w:rsidRDefault="00B11ED7">
      <w:pPr>
        <w:jc w:val="center"/>
        <w:outlineLvl w:val="0"/>
        <w:rPr>
          <w:rFonts w:ascii="Calibri" w:hAnsi="Calibri" w:cs="Calibri"/>
          <w:b/>
          <w:sz w:val="28"/>
        </w:rPr>
      </w:pPr>
    </w:p>
    <w:p w14:paraId="0C4A1E24" w14:textId="3FB70EA5" w:rsidR="00262C53" w:rsidRPr="00A4140C" w:rsidRDefault="00262C53">
      <w:pPr>
        <w:jc w:val="center"/>
        <w:outlineLvl w:val="0"/>
        <w:rPr>
          <w:rFonts w:ascii="Calibri" w:hAnsi="Calibri" w:cs="Calibri"/>
          <w:b/>
          <w:szCs w:val="24"/>
        </w:rPr>
      </w:pPr>
      <w:r w:rsidRPr="00A4140C">
        <w:rPr>
          <w:rFonts w:ascii="Calibri" w:hAnsi="Calibri" w:cs="Calibri"/>
          <w:b/>
          <w:szCs w:val="24"/>
        </w:rPr>
        <w:t>Engineering Professors Council</w:t>
      </w:r>
    </w:p>
    <w:p w14:paraId="12730467" w14:textId="77777777" w:rsidR="00BB389A" w:rsidRDefault="001142E9">
      <w:pPr>
        <w:jc w:val="center"/>
        <w:outlineLvl w:val="0"/>
        <w:rPr>
          <w:rFonts w:ascii="Calibri" w:hAnsi="Calibri" w:cs="Calibri"/>
          <w:b/>
          <w:szCs w:val="24"/>
        </w:rPr>
      </w:pPr>
      <w:r>
        <w:rPr>
          <w:rFonts w:ascii="Calibri" w:hAnsi="Calibri" w:cs="Calibri"/>
          <w:b/>
          <w:szCs w:val="24"/>
        </w:rPr>
        <w:t xml:space="preserve">Minutes of the </w:t>
      </w:r>
      <w:r w:rsidR="00BB389A">
        <w:rPr>
          <w:rFonts w:ascii="Calibri" w:hAnsi="Calibri" w:cs="Calibri"/>
          <w:b/>
          <w:szCs w:val="24"/>
        </w:rPr>
        <w:t xml:space="preserve">meeting of the </w:t>
      </w:r>
    </w:p>
    <w:p w14:paraId="617C952B" w14:textId="4B652186" w:rsidR="0083243A" w:rsidRDefault="000578A6">
      <w:pPr>
        <w:jc w:val="center"/>
        <w:outlineLvl w:val="0"/>
        <w:rPr>
          <w:rFonts w:ascii="Calibri" w:hAnsi="Calibri" w:cs="Calibri"/>
          <w:b/>
          <w:szCs w:val="24"/>
        </w:rPr>
      </w:pPr>
      <w:bookmarkStart w:id="0" w:name="_Hlk32567790"/>
      <w:r>
        <w:rPr>
          <w:rFonts w:ascii="Calibri" w:hAnsi="Calibri" w:cs="Calibri"/>
          <w:b/>
          <w:szCs w:val="24"/>
        </w:rPr>
        <w:t>Engineering</w:t>
      </w:r>
      <w:r w:rsidR="00E87095">
        <w:rPr>
          <w:rFonts w:ascii="Calibri" w:hAnsi="Calibri" w:cs="Calibri"/>
          <w:b/>
          <w:szCs w:val="24"/>
        </w:rPr>
        <w:t>,</w:t>
      </w:r>
      <w:r>
        <w:rPr>
          <w:rFonts w:ascii="Calibri" w:hAnsi="Calibri" w:cs="Calibri"/>
          <w:b/>
          <w:szCs w:val="24"/>
        </w:rPr>
        <w:t xml:space="preserve"> Education</w:t>
      </w:r>
      <w:r w:rsidR="00043A22">
        <w:rPr>
          <w:rFonts w:ascii="Calibri" w:hAnsi="Calibri" w:cs="Calibri"/>
          <w:b/>
          <w:szCs w:val="24"/>
        </w:rPr>
        <w:t>,</w:t>
      </w:r>
      <w:r w:rsidR="00F72013">
        <w:rPr>
          <w:rFonts w:ascii="Calibri" w:hAnsi="Calibri" w:cs="Calibri"/>
          <w:b/>
          <w:szCs w:val="24"/>
        </w:rPr>
        <w:t xml:space="preserve"> </w:t>
      </w:r>
      <w:r>
        <w:rPr>
          <w:rFonts w:ascii="Calibri" w:hAnsi="Calibri" w:cs="Calibri"/>
          <w:b/>
          <w:szCs w:val="24"/>
        </w:rPr>
        <w:t xml:space="preserve">Employability </w:t>
      </w:r>
      <w:r w:rsidR="00043A22">
        <w:rPr>
          <w:rFonts w:ascii="Calibri" w:hAnsi="Calibri" w:cs="Calibri"/>
          <w:b/>
          <w:szCs w:val="24"/>
        </w:rPr>
        <w:t xml:space="preserve">and </w:t>
      </w:r>
      <w:r>
        <w:rPr>
          <w:rFonts w:ascii="Calibri" w:hAnsi="Calibri" w:cs="Calibri"/>
          <w:b/>
          <w:szCs w:val="24"/>
        </w:rPr>
        <w:t>Skills</w:t>
      </w:r>
      <w:r w:rsidR="00AD3590">
        <w:rPr>
          <w:rFonts w:ascii="Calibri" w:hAnsi="Calibri" w:cs="Calibri"/>
          <w:b/>
          <w:szCs w:val="24"/>
        </w:rPr>
        <w:t xml:space="preserve"> </w:t>
      </w:r>
      <w:r w:rsidR="001142E9">
        <w:rPr>
          <w:rFonts w:ascii="Calibri" w:hAnsi="Calibri" w:cs="Calibri"/>
          <w:b/>
          <w:szCs w:val="24"/>
        </w:rPr>
        <w:t xml:space="preserve">Committee </w:t>
      </w:r>
      <w:r w:rsidR="00740940">
        <w:rPr>
          <w:rFonts w:ascii="Calibri" w:hAnsi="Calibri" w:cs="Calibri"/>
          <w:b/>
          <w:szCs w:val="24"/>
        </w:rPr>
        <w:t>(</w:t>
      </w:r>
      <w:r>
        <w:rPr>
          <w:rFonts w:ascii="Calibri" w:hAnsi="Calibri" w:cs="Calibri"/>
          <w:b/>
          <w:szCs w:val="24"/>
        </w:rPr>
        <w:t>EEES</w:t>
      </w:r>
      <w:r w:rsidR="00740940">
        <w:rPr>
          <w:rFonts w:ascii="Calibri" w:hAnsi="Calibri" w:cs="Calibri"/>
          <w:b/>
          <w:szCs w:val="24"/>
        </w:rPr>
        <w:t>)</w:t>
      </w:r>
      <w:bookmarkEnd w:id="0"/>
      <w:r w:rsidR="00740940">
        <w:rPr>
          <w:rFonts w:ascii="Calibri" w:hAnsi="Calibri" w:cs="Calibri"/>
          <w:b/>
          <w:szCs w:val="24"/>
        </w:rPr>
        <w:t xml:space="preserve"> </w:t>
      </w:r>
    </w:p>
    <w:p w14:paraId="037383D7" w14:textId="3E991322" w:rsidR="00FD151F" w:rsidRDefault="001142E9">
      <w:pPr>
        <w:jc w:val="center"/>
        <w:outlineLvl w:val="0"/>
        <w:rPr>
          <w:rFonts w:ascii="Calibri" w:hAnsi="Calibri" w:cs="Calibri"/>
          <w:b/>
          <w:szCs w:val="24"/>
        </w:rPr>
      </w:pPr>
      <w:r>
        <w:rPr>
          <w:rFonts w:ascii="Calibri" w:hAnsi="Calibri" w:cs="Calibri"/>
          <w:b/>
          <w:szCs w:val="24"/>
        </w:rPr>
        <w:t xml:space="preserve">held on </w:t>
      </w:r>
      <w:r w:rsidR="005F67DC">
        <w:rPr>
          <w:rFonts w:ascii="Calibri" w:hAnsi="Calibri" w:cs="Calibri"/>
          <w:b/>
          <w:szCs w:val="24"/>
        </w:rPr>
        <w:t>14</w:t>
      </w:r>
      <w:r w:rsidR="00214B3B" w:rsidRPr="00214B3B">
        <w:rPr>
          <w:rFonts w:ascii="Calibri" w:hAnsi="Calibri" w:cs="Calibri"/>
          <w:b/>
          <w:szCs w:val="24"/>
          <w:vertAlign w:val="superscript"/>
        </w:rPr>
        <w:t>th</w:t>
      </w:r>
      <w:r w:rsidR="00214B3B">
        <w:rPr>
          <w:rFonts w:ascii="Calibri" w:hAnsi="Calibri" w:cs="Calibri"/>
          <w:b/>
          <w:szCs w:val="24"/>
        </w:rPr>
        <w:t xml:space="preserve"> </w:t>
      </w:r>
      <w:r w:rsidR="005F67DC">
        <w:rPr>
          <w:rFonts w:ascii="Calibri" w:hAnsi="Calibri" w:cs="Calibri"/>
          <w:b/>
          <w:szCs w:val="24"/>
        </w:rPr>
        <w:t>June</w:t>
      </w:r>
      <w:r w:rsidR="003E1994">
        <w:rPr>
          <w:rFonts w:ascii="Calibri" w:hAnsi="Calibri" w:cs="Calibri"/>
          <w:b/>
          <w:szCs w:val="24"/>
        </w:rPr>
        <w:t xml:space="preserve"> 2022 </w:t>
      </w:r>
      <w:r w:rsidR="008312C3">
        <w:rPr>
          <w:rFonts w:ascii="Calibri" w:hAnsi="Calibri" w:cs="Calibri"/>
          <w:b/>
          <w:szCs w:val="24"/>
        </w:rPr>
        <w:t>via Zoom</w:t>
      </w:r>
    </w:p>
    <w:p w14:paraId="01959432" w14:textId="2C190A9B" w:rsidR="00AD3590" w:rsidRDefault="001142E9">
      <w:pPr>
        <w:jc w:val="center"/>
        <w:outlineLvl w:val="0"/>
        <w:rPr>
          <w:rFonts w:ascii="Calibri" w:hAnsi="Calibri" w:cs="Calibri"/>
          <w:b/>
          <w:szCs w:val="24"/>
        </w:rPr>
      </w:pPr>
      <w:r>
        <w:rPr>
          <w:rFonts w:ascii="Calibri" w:hAnsi="Calibri" w:cs="Calibri"/>
          <w:b/>
          <w:szCs w:val="24"/>
        </w:rPr>
        <w:t xml:space="preserve"> </w:t>
      </w:r>
    </w:p>
    <w:p w14:paraId="6262E168" w14:textId="77777777" w:rsidR="00B14262" w:rsidRDefault="00B14262">
      <w:pPr>
        <w:jc w:val="center"/>
        <w:outlineLvl w:val="0"/>
        <w:rPr>
          <w:rFonts w:ascii="Calibri" w:hAnsi="Calibri" w:cs="Calibri"/>
          <w:b/>
          <w:szCs w:val="24"/>
        </w:rPr>
      </w:pPr>
    </w:p>
    <w:p w14:paraId="066E492C" w14:textId="173E3685" w:rsidR="00A02F72" w:rsidRDefault="00A02F72">
      <w:pPr>
        <w:jc w:val="center"/>
        <w:outlineLvl w:val="0"/>
        <w:rPr>
          <w:rFonts w:ascii="Calibri" w:hAnsi="Calibri" w:cs="Calibri"/>
          <w:b/>
          <w:szCs w:val="24"/>
        </w:rPr>
      </w:pPr>
    </w:p>
    <w:p w14:paraId="4FF9DBA0" w14:textId="5AFCA947" w:rsidR="00262C53" w:rsidRPr="00A4140C" w:rsidRDefault="005F5736" w:rsidP="005F5736">
      <w:pPr>
        <w:tabs>
          <w:tab w:val="left" w:pos="7104"/>
        </w:tabs>
        <w:rPr>
          <w:rFonts w:ascii="Calibri" w:hAnsi="Calibri" w:cs="Calibri"/>
          <w:szCs w:val="24"/>
        </w:rPr>
        <w:pPrChange w:id="1" w:author="Rhian Todd" w:date="2023-03-20T18:00:00Z">
          <w:pPr>
            <w:jc w:val="center"/>
          </w:pPr>
        </w:pPrChange>
      </w:pPr>
      <w:ins w:id="2" w:author="Rhian Todd" w:date="2023-03-20T18:00:00Z">
        <w:r>
          <w:rPr>
            <w:rFonts w:ascii="Calibri" w:hAnsi="Calibri" w:cs="Calibri"/>
            <w:szCs w:val="24"/>
          </w:rPr>
          <w:tab/>
        </w:r>
      </w:ins>
    </w:p>
    <w:p w14:paraId="3F6B5D45" w14:textId="7E328066" w:rsidR="00BA251C" w:rsidRPr="00693B9F" w:rsidRDefault="00BA251C" w:rsidP="00BA251C">
      <w:pPr>
        <w:pStyle w:val="Heading2"/>
        <w:rPr>
          <w:rFonts w:ascii="Calibri" w:hAnsi="Calibri" w:cs="Calibri"/>
          <w:sz w:val="20"/>
          <w:szCs w:val="20"/>
        </w:rPr>
      </w:pPr>
      <w:r w:rsidRPr="00693B9F">
        <w:rPr>
          <w:rFonts w:ascii="Calibri" w:hAnsi="Calibri" w:cs="Calibri"/>
          <w:sz w:val="20"/>
          <w:szCs w:val="20"/>
        </w:rPr>
        <w:t>Present</w:t>
      </w:r>
      <w:r w:rsidR="00426D06">
        <w:rPr>
          <w:rFonts w:ascii="Calibri" w:hAnsi="Calibri" w:cs="Calibri"/>
          <w:sz w:val="20"/>
          <w:szCs w:val="20"/>
        </w:rPr>
        <w:t xml:space="preserve"> </w:t>
      </w:r>
      <w:r w:rsidR="008312C3">
        <w:rPr>
          <w:rFonts w:ascii="Calibri" w:hAnsi="Calibri" w:cs="Calibri"/>
          <w:sz w:val="20"/>
          <w:szCs w:val="20"/>
        </w:rPr>
        <w:t>via Zoom</w:t>
      </w:r>
    </w:p>
    <w:p w14:paraId="3F01D72B" w14:textId="6672A0EA" w:rsidR="003E1994" w:rsidRPr="00D4250A" w:rsidRDefault="00150346" w:rsidP="001142E9">
      <w:pPr>
        <w:rPr>
          <w:rFonts w:asciiTheme="minorHAnsi" w:hAnsiTheme="minorHAnsi"/>
          <w:sz w:val="20"/>
        </w:rPr>
      </w:pPr>
      <w:r w:rsidRPr="00D4250A">
        <w:rPr>
          <w:rFonts w:asciiTheme="minorHAnsi" w:hAnsiTheme="minorHAnsi" w:cstheme="minorHAnsi"/>
          <w:sz w:val="20"/>
          <w:lang w:eastAsia="x-none"/>
        </w:rPr>
        <w:t xml:space="preserve">Georgina Harris (GH) Chair, </w:t>
      </w:r>
      <w:r w:rsidR="00AE788D" w:rsidRPr="00D4250A">
        <w:rPr>
          <w:rFonts w:asciiTheme="minorHAnsi" w:hAnsiTheme="minorHAnsi"/>
          <w:sz w:val="20"/>
        </w:rPr>
        <w:t xml:space="preserve">Johnny Rich (JR), </w:t>
      </w:r>
      <w:r w:rsidR="00DD352E" w:rsidRPr="00D4250A">
        <w:rPr>
          <w:rFonts w:asciiTheme="minorHAnsi" w:hAnsiTheme="minorHAnsi" w:cstheme="minorHAnsi"/>
          <w:sz w:val="20"/>
          <w:lang w:eastAsia="x-none"/>
        </w:rPr>
        <w:t>Mike Sutcliffe (MS),</w:t>
      </w:r>
      <w:r w:rsidR="00CE09E8" w:rsidRPr="00D4250A">
        <w:rPr>
          <w:rFonts w:asciiTheme="minorHAnsi" w:hAnsiTheme="minorHAnsi" w:cstheme="minorHAnsi"/>
          <w:sz w:val="20"/>
          <w:lang w:eastAsia="x-none"/>
        </w:rPr>
        <w:t xml:space="preserve"> </w:t>
      </w:r>
      <w:r w:rsidR="000764AE" w:rsidRPr="00D4250A">
        <w:rPr>
          <w:rFonts w:asciiTheme="minorHAnsi" w:hAnsiTheme="minorHAnsi" w:cstheme="minorHAnsi"/>
          <w:sz w:val="20"/>
          <w:lang w:eastAsia="x-none"/>
        </w:rPr>
        <w:t>Beverley Gibbs (BG</w:t>
      </w:r>
      <w:r w:rsidR="00CE09E8" w:rsidRPr="00D4250A">
        <w:rPr>
          <w:rFonts w:asciiTheme="minorHAnsi" w:hAnsiTheme="minorHAnsi" w:cstheme="minorHAnsi"/>
          <w:sz w:val="20"/>
          <w:lang w:eastAsia="x-none"/>
        </w:rPr>
        <w:t>)</w:t>
      </w:r>
      <w:r w:rsidR="00EB76EE" w:rsidRPr="00D4250A">
        <w:rPr>
          <w:rFonts w:asciiTheme="minorHAnsi" w:hAnsiTheme="minorHAnsi" w:cstheme="minorHAnsi"/>
          <w:sz w:val="20"/>
          <w:lang w:eastAsia="x-none"/>
        </w:rPr>
        <w:t xml:space="preserve">, </w:t>
      </w:r>
      <w:r w:rsidRPr="00D4250A">
        <w:rPr>
          <w:rFonts w:asciiTheme="minorHAnsi" w:hAnsiTheme="minorHAnsi" w:cstheme="minorHAnsi"/>
          <w:sz w:val="20"/>
          <w:lang w:eastAsia="x-none"/>
        </w:rPr>
        <w:t xml:space="preserve">Rinkal Desai (RD), </w:t>
      </w:r>
      <w:r w:rsidR="00D4250A" w:rsidRPr="00D4250A">
        <w:rPr>
          <w:rFonts w:asciiTheme="minorHAnsi" w:hAnsiTheme="minorHAnsi" w:cstheme="minorHAnsi"/>
          <w:sz w:val="20"/>
          <w:lang w:eastAsia="x-none"/>
        </w:rPr>
        <w:t>Clive Neal-Sturgess (CNS),</w:t>
      </w:r>
      <w:r w:rsidR="005F67DC">
        <w:rPr>
          <w:rFonts w:asciiTheme="minorHAnsi" w:hAnsiTheme="minorHAnsi" w:cstheme="minorHAnsi"/>
          <w:sz w:val="20"/>
          <w:lang w:eastAsia="x-none"/>
        </w:rPr>
        <w:t xml:space="preserve"> Steve Faulkner (SF), Kamel </w:t>
      </w:r>
      <w:proofErr w:type="spellStart"/>
      <w:r w:rsidR="005F67DC">
        <w:rPr>
          <w:rFonts w:asciiTheme="minorHAnsi" w:hAnsiTheme="minorHAnsi" w:cstheme="minorHAnsi"/>
          <w:sz w:val="20"/>
          <w:lang w:eastAsia="x-none"/>
        </w:rPr>
        <w:t>Hawwash</w:t>
      </w:r>
      <w:proofErr w:type="spellEnd"/>
      <w:r w:rsidR="005F67DC">
        <w:rPr>
          <w:rFonts w:asciiTheme="minorHAnsi" w:hAnsiTheme="minorHAnsi" w:cstheme="minorHAnsi"/>
          <w:sz w:val="20"/>
          <w:lang w:eastAsia="x-none"/>
        </w:rPr>
        <w:t xml:space="preserve"> (KH) and Catherine Hobbs (CH)</w:t>
      </w:r>
    </w:p>
    <w:p w14:paraId="08B86159" w14:textId="77777777" w:rsidR="003E1994" w:rsidRPr="00D4250A" w:rsidRDefault="003E1994" w:rsidP="001142E9">
      <w:pPr>
        <w:rPr>
          <w:rFonts w:asciiTheme="minorHAnsi" w:hAnsiTheme="minorHAnsi"/>
          <w:sz w:val="20"/>
        </w:rPr>
      </w:pPr>
    </w:p>
    <w:p w14:paraId="51E256A1" w14:textId="031A3F57" w:rsidR="005A7AD2" w:rsidRPr="00E66DBE" w:rsidRDefault="00693B9F" w:rsidP="001142E9">
      <w:pPr>
        <w:rPr>
          <w:rFonts w:asciiTheme="minorHAnsi" w:hAnsiTheme="minorHAnsi"/>
          <w:b/>
          <w:i/>
          <w:sz w:val="20"/>
        </w:rPr>
      </w:pPr>
      <w:r w:rsidRPr="00E66DBE">
        <w:rPr>
          <w:rFonts w:asciiTheme="minorHAnsi" w:hAnsiTheme="minorHAnsi"/>
          <w:b/>
          <w:i/>
          <w:sz w:val="20"/>
        </w:rPr>
        <w:t>With</w:t>
      </w:r>
    </w:p>
    <w:p w14:paraId="01621101" w14:textId="3A45652F" w:rsidR="00D83475" w:rsidRPr="00DD352E" w:rsidRDefault="00840884" w:rsidP="001142E9">
      <w:pPr>
        <w:rPr>
          <w:rFonts w:asciiTheme="minorHAnsi" w:hAnsiTheme="minorHAnsi" w:cstheme="minorHAnsi"/>
          <w:sz w:val="20"/>
          <w:lang w:eastAsia="x-none"/>
        </w:rPr>
      </w:pPr>
      <w:r w:rsidRPr="00DD352E">
        <w:rPr>
          <w:rFonts w:asciiTheme="minorHAnsi" w:hAnsiTheme="minorHAnsi" w:cstheme="minorHAnsi"/>
          <w:sz w:val="20"/>
          <w:lang w:eastAsia="x-none"/>
        </w:rPr>
        <w:t>Stella Fowler (</w:t>
      </w:r>
      <w:proofErr w:type="spellStart"/>
      <w:r w:rsidRPr="00DD352E">
        <w:rPr>
          <w:rFonts w:asciiTheme="minorHAnsi" w:hAnsiTheme="minorHAnsi" w:cstheme="minorHAnsi"/>
          <w:sz w:val="20"/>
          <w:lang w:eastAsia="x-none"/>
        </w:rPr>
        <w:t>SF</w:t>
      </w:r>
      <w:r w:rsidR="00150346" w:rsidRPr="00DD352E">
        <w:rPr>
          <w:rFonts w:asciiTheme="minorHAnsi" w:hAnsiTheme="minorHAnsi" w:cstheme="minorHAnsi"/>
          <w:sz w:val="20"/>
          <w:lang w:eastAsia="x-none"/>
        </w:rPr>
        <w:t>o</w:t>
      </w:r>
      <w:proofErr w:type="spellEnd"/>
      <w:r w:rsidRPr="00DD352E">
        <w:rPr>
          <w:rFonts w:asciiTheme="minorHAnsi" w:hAnsiTheme="minorHAnsi" w:cstheme="minorHAnsi"/>
          <w:sz w:val="20"/>
          <w:lang w:eastAsia="x-none"/>
        </w:rPr>
        <w:t>)</w:t>
      </w:r>
      <w:r w:rsidR="005F67DC">
        <w:rPr>
          <w:rFonts w:asciiTheme="minorHAnsi" w:hAnsiTheme="minorHAnsi" w:cstheme="minorHAnsi"/>
          <w:sz w:val="20"/>
          <w:lang w:eastAsia="x-none"/>
        </w:rPr>
        <w:t xml:space="preserve"> and Rhian Todd</w:t>
      </w:r>
      <w:r w:rsidR="00DD352E" w:rsidRPr="00DD352E">
        <w:rPr>
          <w:rFonts w:asciiTheme="minorHAnsi" w:hAnsiTheme="minorHAnsi" w:cstheme="minorHAnsi"/>
          <w:sz w:val="20"/>
          <w:lang w:eastAsia="x-none"/>
        </w:rPr>
        <w:t xml:space="preserve"> (</w:t>
      </w:r>
      <w:r w:rsidR="005F67DC">
        <w:rPr>
          <w:rFonts w:asciiTheme="minorHAnsi" w:hAnsiTheme="minorHAnsi" w:cstheme="minorHAnsi"/>
          <w:sz w:val="20"/>
          <w:lang w:eastAsia="x-none"/>
        </w:rPr>
        <w:t>RT</w:t>
      </w:r>
      <w:r w:rsidR="00DD352E" w:rsidRPr="00DD352E">
        <w:rPr>
          <w:rFonts w:asciiTheme="minorHAnsi" w:hAnsiTheme="minorHAnsi" w:cstheme="minorHAnsi"/>
          <w:sz w:val="20"/>
          <w:lang w:eastAsia="x-none"/>
        </w:rPr>
        <w:t>)</w:t>
      </w:r>
    </w:p>
    <w:p w14:paraId="5C363588" w14:textId="77777777" w:rsidR="002A19A7" w:rsidRPr="00E66DBE" w:rsidRDefault="002A19A7" w:rsidP="001142E9">
      <w:pPr>
        <w:rPr>
          <w:rFonts w:asciiTheme="minorHAnsi" w:hAnsiTheme="minorHAnsi"/>
          <w:sz w:val="20"/>
        </w:rPr>
      </w:pPr>
    </w:p>
    <w:p w14:paraId="02553AE3" w14:textId="06F7A607" w:rsidR="00BA251C" w:rsidRPr="00E66DBE" w:rsidRDefault="00BA251C" w:rsidP="00BA251C">
      <w:pPr>
        <w:pStyle w:val="Heading2"/>
        <w:rPr>
          <w:rFonts w:ascii="Calibri" w:hAnsi="Calibri" w:cs="Calibri"/>
          <w:sz w:val="20"/>
          <w:szCs w:val="20"/>
        </w:rPr>
      </w:pPr>
      <w:r w:rsidRPr="00E66DBE">
        <w:rPr>
          <w:rFonts w:ascii="Calibri" w:hAnsi="Calibri" w:cs="Calibri"/>
          <w:sz w:val="20"/>
          <w:szCs w:val="20"/>
        </w:rPr>
        <w:t>Apologies</w:t>
      </w:r>
    </w:p>
    <w:p w14:paraId="1F55B0A9" w14:textId="7838C2DF" w:rsidR="00D058F0" w:rsidRPr="00D4250A" w:rsidRDefault="005F67DC" w:rsidP="00D058F0">
      <w:pPr>
        <w:rPr>
          <w:rFonts w:asciiTheme="minorHAnsi" w:hAnsiTheme="minorHAnsi"/>
          <w:sz w:val="20"/>
        </w:rPr>
      </w:pPr>
      <w:r>
        <w:rPr>
          <w:rFonts w:asciiTheme="minorHAnsi" w:hAnsiTheme="minorHAnsi"/>
          <w:sz w:val="20"/>
        </w:rPr>
        <w:t>John Mitchell (JM)</w:t>
      </w:r>
      <w:r>
        <w:rPr>
          <w:rFonts w:asciiTheme="minorHAnsi" w:hAnsiTheme="minorHAnsi" w:cstheme="minorHAnsi"/>
          <w:sz w:val="20"/>
          <w:lang w:eastAsia="x-none"/>
        </w:rPr>
        <w:t xml:space="preserve"> and Ahmed Tamkin Butt (ATB)</w:t>
      </w:r>
    </w:p>
    <w:p w14:paraId="51DDABF3" w14:textId="71C6E351" w:rsidR="008B2DE2" w:rsidRPr="00D4250A" w:rsidRDefault="008B2DE2" w:rsidP="00D058F0">
      <w:pPr>
        <w:rPr>
          <w:rFonts w:asciiTheme="minorHAnsi" w:hAnsiTheme="minorHAnsi"/>
          <w:sz w:val="20"/>
        </w:rPr>
      </w:pPr>
    </w:p>
    <w:p w14:paraId="1B50CB1A" w14:textId="59133F80" w:rsidR="00B45F5E" w:rsidRPr="00D4250A" w:rsidRDefault="00B45F5E" w:rsidP="00FF45D7">
      <w:pPr>
        <w:rPr>
          <w:rFonts w:asciiTheme="minorHAnsi" w:hAnsiTheme="minorHAnsi" w:cstheme="minorHAnsi"/>
          <w:bCs/>
          <w:sz w:val="20"/>
        </w:rPr>
      </w:pPr>
      <w:r w:rsidRPr="00D4250A">
        <w:rPr>
          <w:rFonts w:asciiTheme="minorHAnsi" w:hAnsiTheme="minorHAnsi" w:cstheme="minorHAnsi"/>
          <w:bCs/>
          <w:sz w:val="20"/>
        </w:rPr>
        <w:t xml:space="preserve">JR introduced </w:t>
      </w:r>
      <w:r w:rsidR="005F67DC">
        <w:rPr>
          <w:rFonts w:asciiTheme="minorHAnsi" w:hAnsiTheme="minorHAnsi" w:cstheme="minorHAnsi"/>
          <w:bCs/>
          <w:sz w:val="20"/>
        </w:rPr>
        <w:t>RT</w:t>
      </w:r>
      <w:r w:rsidRPr="00D4250A">
        <w:rPr>
          <w:rFonts w:asciiTheme="minorHAnsi" w:hAnsiTheme="minorHAnsi" w:cstheme="minorHAnsi"/>
          <w:bCs/>
          <w:sz w:val="20"/>
        </w:rPr>
        <w:t xml:space="preserve"> </w:t>
      </w:r>
      <w:r w:rsidR="00DD352E" w:rsidRPr="00D4250A">
        <w:rPr>
          <w:rFonts w:asciiTheme="minorHAnsi" w:hAnsiTheme="minorHAnsi" w:cstheme="minorHAnsi"/>
          <w:bCs/>
          <w:sz w:val="20"/>
        </w:rPr>
        <w:t xml:space="preserve">who has recently joined the EPC team </w:t>
      </w:r>
      <w:r w:rsidR="005F67DC">
        <w:rPr>
          <w:rFonts w:asciiTheme="minorHAnsi" w:hAnsiTheme="minorHAnsi" w:cstheme="minorHAnsi"/>
          <w:bCs/>
          <w:sz w:val="20"/>
        </w:rPr>
        <w:t>to replace Vicky Elston</w:t>
      </w:r>
      <w:r w:rsidRPr="00D4250A">
        <w:rPr>
          <w:rFonts w:asciiTheme="minorHAnsi" w:hAnsiTheme="minorHAnsi" w:cstheme="minorHAnsi"/>
          <w:bCs/>
          <w:sz w:val="20"/>
        </w:rPr>
        <w:t>.</w:t>
      </w:r>
      <w:r w:rsidR="003704E5" w:rsidRPr="00D4250A">
        <w:rPr>
          <w:rFonts w:asciiTheme="minorHAnsi" w:hAnsiTheme="minorHAnsi" w:cstheme="minorHAnsi"/>
          <w:bCs/>
          <w:sz w:val="20"/>
        </w:rPr>
        <w:t xml:space="preserve"> Then all members present introduced themselves.</w:t>
      </w:r>
    </w:p>
    <w:p w14:paraId="760B9980" w14:textId="77777777" w:rsidR="00FF45D7" w:rsidRPr="00E66DBE" w:rsidRDefault="00FF45D7" w:rsidP="00D058F0">
      <w:pPr>
        <w:rPr>
          <w:rFonts w:asciiTheme="minorHAnsi" w:hAnsiTheme="minorHAnsi"/>
          <w:sz w:val="20"/>
        </w:rPr>
      </w:pPr>
    </w:p>
    <w:p w14:paraId="2597ADB2" w14:textId="77777777" w:rsidR="00393044" w:rsidRPr="00693B9F" w:rsidRDefault="00393044" w:rsidP="00D058F0">
      <w:pPr>
        <w:rPr>
          <w:rFonts w:ascii="Calibri" w:hAnsi="Calibri" w:cs="Calibri"/>
          <w:bCs/>
          <w:sz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7654"/>
        <w:gridCol w:w="992"/>
      </w:tblGrid>
      <w:tr w:rsidR="0083243A" w:rsidRPr="00194F18" w14:paraId="1BD3000F" w14:textId="77777777" w:rsidTr="00D673A3">
        <w:tc>
          <w:tcPr>
            <w:tcW w:w="421" w:type="dxa"/>
            <w:shd w:val="clear" w:color="auto" w:fill="auto"/>
          </w:tcPr>
          <w:p w14:paraId="5001EF0B" w14:textId="77777777" w:rsidR="0083243A" w:rsidRPr="008C0AF0" w:rsidRDefault="0083243A" w:rsidP="003B5CCF">
            <w:pPr>
              <w:rPr>
                <w:rFonts w:asciiTheme="minorHAnsi" w:hAnsiTheme="minorHAnsi" w:cs="Calibri"/>
                <w:sz w:val="20"/>
              </w:rPr>
            </w:pPr>
          </w:p>
        </w:tc>
        <w:tc>
          <w:tcPr>
            <w:tcW w:w="7654" w:type="dxa"/>
            <w:shd w:val="clear" w:color="auto" w:fill="auto"/>
          </w:tcPr>
          <w:p w14:paraId="753C6138" w14:textId="77777777" w:rsidR="0083243A" w:rsidRPr="008C0AF0" w:rsidRDefault="0083243A" w:rsidP="003B5CCF">
            <w:pPr>
              <w:rPr>
                <w:rFonts w:asciiTheme="minorHAnsi" w:hAnsiTheme="minorHAnsi" w:cs="Calibri"/>
                <w:sz w:val="20"/>
              </w:rPr>
            </w:pPr>
          </w:p>
        </w:tc>
        <w:tc>
          <w:tcPr>
            <w:tcW w:w="992" w:type="dxa"/>
            <w:shd w:val="clear" w:color="auto" w:fill="auto"/>
          </w:tcPr>
          <w:p w14:paraId="286A9496" w14:textId="77777777" w:rsidR="0083243A" w:rsidRPr="008C0AF0" w:rsidRDefault="0083243A" w:rsidP="003B5CCF">
            <w:pPr>
              <w:rPr>
                <w:rFonts w:asciiTheme="minorHAnsi" w:hAnsiTheme="minorHAnsi" w:cs="Calibri"/>
                <w:b/>
                <w:sz w:val="20"/>
              </w:rPr>
            </w:pPr>
            <w:r w:rsidRPr="008C0AF0">
              <w:rPr>
                <w:rFonts w:asciiTheme="minorHAnsi" w:hAnsiTheme="minorHAnsi" w:cs="Calibri"/>
                <w:b/>
                <w:sz w:val="20"/>
              </w:rPr>
              <w:t>Action ref</w:t>
            </w:r>
          </w:p>
        </w:tc>
      </w:tr>
      <w:tr w:rsidR="00D849BB" w:rsidRPr="00194F18" w14:paraId="1004CB8A" w14:textId="77777777" w:rsidTr="00D673A3">
        <w:tc>
          <w:tcPr>
            <w:tcW w:w="421" w:type="dxa"/>
            <w:shd w:val="clear" w:color="auto" w:fill="auto"/>
          </w:tcPr>
          <w:p w14:paraId="08B5F075" w14:textId="77777777" w:rsidR="00D849BB" w:rsidRPr="008C0AF0" w:rsidRDefault="00D849BB" w:rsidP="003B5CCF">
            <w:pPr>
              <w:rPr>
                <w:rFonts w:asciiTheme="minorHAnsi" w:hAnsiTheme="minorHAnsi" w:cs="Calibri"/>
                <w:sz w:val="20"/>
              </w:rPr>
            </w:pPr>
            <w:r w:rsidRPr="008C0AF0">
              <w:rPr>
                <w:rFonts w:asciiTheme="minorHAnsi" w:hAnsiTheme="minorHAnsi" w:cs="Calibri"/>
                <w:b/>
                <w:i/>
                <w:sz w:val="20"/>
              </w:rPr>
              <w:t>1.</w:t>
            </w:r>
          </w:p>
        </w:tc>
        <w:tc>
          <w:tcPr>
            <w:tcW w:w="7654" w:type="dxa"/>
            <w:shd w:val="clear" w:color="auto" w:fill="auto"/>
          </w:tcPr>
          <w:p w14:paraId="46D6640A" w14:textId="77777777" w:rsidR="00D849BB" w:rsidRPr="008C0AF0" w:rsidRDefault="00D849BB" w:rsidP="00D849BB">
            <w:pPr>
              <w:rPr>
                <w:rFonts w:asciiTheme="minorHAnsi" w:hAnsiTheme="minorHAnsi" w:cs="Calibri"/>
                <w:sz w:val="20"/>
              </w:rPr>
            </w:pPr>
            <w:r w:rsidRPr="008C0AF0">
              <w:rPr>
                <w:rFonts w:asciiTheme="minorHAnsi" w:hAnsiTheme="minorHAnsi" w:cs="Calibri"/>
                <w:b/>
                <w:i/>
                <w:sz w:val="20"/>
              </w:rPr>
              <w:t>Apologies for absence</w:t>
            </w:r>
          </w:p>
        </w:tc>
        <w:tc>
          <w:tcPr>
            <w:tcW w:w="992" w:type="dxa"/>
            <w:shd w:val="clear" w:color="auto" w:fill="auto"/>
          </w:tcPr>
          <w:p w14:paraId="29C89B91" w14:textId="77777777" w:rsidR="00D849BB" w:rsidRPr="008C0AF0" w:rsidRDefault="00D849BB" w:rsidP="003B5CCF">
            <w:pPr>
              <w:rPr>
                <w:rFonts w:asciiTheme="minorHAnsi" w:hAnsiTheme="minorHAnsi" w:cs="Calibri"/>
                <w:b/>
                <w:sz w:val="20"/>
              </w:rPr>
            </w:pPr>
          </w:p>
        </w:tc>
      </w:tr>
      <w:tr w:rsidR="00393044" w:rsidRPr="00393044" w14:paraId="70DBEFA5" w14:textId="77777777" w:rsidTr="00D673A3">
        <w:tc>
          <w:tcPr>
            <w:tcW w:w="421" w:type="dxa"/>
            <w:shd w:val="clear" w:color="auto" w:fill="auto"/>
          </w:tcPr>
          <w:p w14:paraId="23013A03" w14:textId="77777777" w:rsidR="00D849BB" w:rsidRPr="00393044" w:rsidRDefault="00D849BB" w:rsidP="003B5CCF">
            <w:pPr>
              <w:rPr>
                <w:rFonts w:asciiTheme="minorHAnsi" w:hAnsiTheme="minorHAnsi" w:cs="Calibri"/>
                <w:sz w:val="20"/>
              </w:rPr>
            </w:pPr>
          </w:p>
        </w:tc>
        <w:tc>
          <w:tcPr>
            <w:tcW w:w="7654" w:type="dxa"/>
            <w:shd w:val="clear" w:color="auto" w:fill="auto"/>
          </w:tcPr>
          <w:p w14:paraId="6857A865" w14:textId="77777777" w:rsidR="00DF56E4" w:rsidRDefault="00DF56E4" w:rsidP="003B5CCF">
            <w:pPr>
              <w:outlineLvl w:val="0"/>
              <w:rPr>
                <w:rFonts w:asciiTheme="minorHAnsi" w:hAnsiTheme="minorHAnsi" w:cs="Calibri"/>
                <w:sz w:val="22"/>
                <w:szCs w:val="22"/>
              </w:rPr>
            </w:pPr>
          </w:p>
          <w:p w14:paraId="011B4682" w14:textId="29923067" w:rsidR="00D849BB" w:rsidRPr="00F7299A" w:rsidRDefault="00D849BB" w:rsidP="003B5CCF">
            <w:pPr>
              <w:outlineLvl w:val="0"/>
              <w:rPr>
                <w:rFonts w:asciiTheme="minorHAnsi" w:hAnsiTheme="minorHAnsi" w:cs="Calibri"/>
                <w:sz w:val="22"/>
                <w:szCs w:val="22"/>
              </w:rPr>
            </w:pPr>
            <w:r w:rsidRPr="00F7299A">
              <w:rPr>
                <w:rFonts w:asciiTheme="minorHAnsi" w:hAnsiTheme="minorHAnsi" w:cs="Calibri"/>
                <w:sz w:val="22"/>
                <w:szCs w:val="22"/>
              </w:rPr>
              <w:t>Apologies were received and noted as above.</w:t>
            </w:r>
          </w:p>
          <w:p w14:paraId="0E6C8C4C" w14:textId="77777777" w:rsidR="00D849BB" w:rsidRPr="00393044" w:rsidRDefault="00D849BB" w:rsidP="002E113C">
            <w:pPr>
              <w:outlineLvl w:val="0"/>
              <w:rPr>
                <w:rFonts w:asciiTheme="minorHAnsi" w:hAnsiTheme="minorHAnsi" w:cs="Calibri"/>
                <w:sz w:val="20"/>
              </w:rPr>
            </w:pPr>
          </w:p>
        </w:tc>
        <w:tc>
          <w:tcPr>
            <w:tcW w:w="992" w:type="dxa"/>
            <w:shd w:val="clear" w:color="auto" w:fill="auto"/>
          </w:tcPr>
          <w:p w14:paraId="754EF362" w14:textId="77777777" w:rsidR="00D849BB" w:rsidRPr="00393044" w:rsidRDefault="00D849BB" w:rsidP="003B5CCF">
            <w:pPr>
              <w:rPr>
                <w:rFonts w:asciiTheme="minorHAnsi" w:hAnsiTheme="minorHAnsi" w:cs="Calibri"/>
                <w:sz w:val="20"/>
              </w:rPr>
            </w:pPr>
          </w:p>
        </w:tc>
      </w:tr>
      <w:tr w:rsidR="00177B57" w:rsidRPr="00194F18" w14:paraId="0BE1E922" w14:textId="77777777" w:rsidTr="00D673A3">
        <w:tc>
          <w:tcPr>
            <w:tcW w:w="421" w:type="dxa"/>
            <w:shd w:val="clear" w:color="auto" w:fill="auto"/>
          </w:tcPr>
          <w:p w14:paraId="40858AE5" w14:textId="77777777" w:rsidR="00621531" w:rsidRPr="008C0AF0" w:rsidRDefault="006B61F8" w:rsidP="006B61F8">
            <w:pPr>
              <w:rPr>
                <w:rFonts w:asciiTheme="minorHAnsi" w:hAnsiTheme="minorHAnsi" w:cs="Calibri"/>
                <w:sz w:val="20"/>
              </w:rPr>
            </w:pPr>
            <w:r w:rsidRPr="008C0AF0">
              <w:rPr>
                <w:rFonts w:asciiTheme="minorHAnsi" w:hAnsiTheme="minorHAnsi" w:cs="Calibri"/>
                <w:b/>
                <w:i/>
                <w:sz w:val="20"/>
              </w:rPr>
              <w:t>2</w:t>
            </w:r>
            <w:r w:rsidR="00621531" w:rsidRPr="008C0AF0">
              <w:rPr>
                <w:rFonts w:asciiTheme="minorHAnsi" w:hAnsiTheme="minorHAnsi" w:cs="Calibri"/>
                <w:b/>
                <w:i/>
                <w:sz w:val="20"/>
              </w:rPr>
              <w:t>.</w:t>
            </w:r>
          </w:p>
        </w:tc>
        <w:tc>
          <w:tcPr>
            <w:tcW w:w="7654" w:type="dxa"/>
            <w:shd w:val="clear" w:color="auto" w:fill="auto"/>
          </w:tcPr>
          <w:p w14:paraId="5E2E5A11" w14:textId="74F9CD87" w:rsidR="00621531" w:rsidRPr="008C0AF0" w:rsidRDefault="006B61F8" w:rsidP="00AC24C8">
            <w:pPr>
              <w:rPr>
                <w:rFonts w:asciiTheme="minorHAnsi" w:hAnsiTheme="minorHAnsi" w:cs="Calibri"/>
                <w:sz w:val="20"/>
              </w:rPr>
            </w:pPr>
            <w:r w:rsidRPr="008C0AF0">
              <w:rPr>
                <w:rFonts w:asciiTheme="minorHAnsi" w:hAnsiTheme="minorHAnsi" w:cs="Calibri"/>
                <w:b/>
                <w:i/>
                <w:sz w:val="20"/>
              </w:rPr>
              <w:t>Minut</w:t>
            </w:r>
            <w:r w:rsidR="00AD3590" w:rsidRPr="008C0AF0">
              <w:rPr>
                <w:rFonts w:asciiTheme="minorHAnsi" w:hAnsiTheme="minorHAnsi" w:cs="Calibri"/>
                <w:b/>
                <w:i/>
                <w:sz w:val="20"/>
              </w:rPr>
              <w:t>e</w:t>
            </w:r>
            <w:r w:rsidR="00426248" w:rsidRPr="008C0AF0">
              <w:rPr>
                <w:rFonts w:asciiTheme="minorHAnsi" w:hAnsiTheme="minorHAnsi" w:cs="Calibri"/>
                <w:b/>
                <w:i/>
                <w:sz w:val="20"/>
              </w:rPr>
              <w:t xml:space="preserve">s </w:t>
            </w:r>
            <w:r w:rsidR="00621531" w:rsidRPr="008C0AF0">
              <w:rPr>
                <w:rFonts w:asciiTheme="minorHAnsi" w:hAnsiTheme="minorHAnsi" w:cs="Calibri"/>
                <w:b/>
                <w:i/>
                <w:sz w:val="20"/>
              </w:rPr>
              <w:t>of the meeting held o</w:t>
            </w:r>
            <w:r w:rsidR="0083243A" w:rsidRPr="008C0AF0">
              <w:rPr>
                <w:rFonts w:asciiTheme="minorHAnsi" w:hAnsiTheme="minorHAnsi" w:cs="Calibri"/>
                <w:b/>
                <w:i/>
                <w:sz w:val="20"/>
              </w:rPr>
              <w:t xml:space="preserve">n </w:t>
            </w:r>
            <w:r w:rsidR="00BE7E69">
              <w:rPr>
                <w:rFonts w:asciiTheme="minorHAnsi" w:hAnsiTheme="minorHAnsi" w:cs="Calibri"/>
                <w:b/>
                <w:i/>
                <w:sz w:val="20"/>
              </w:rPr>
              <w:t>7</w:t>
            </w:r>
            <w:r w:rsidR="003E1994" w:rsidRPr="003E1994">
              <w:rPr>
                <w:rFonts w:asciiTheme="minorHAnsi" w:hAnsiTheme="minorHAnsi" w:cs="Calibri"/>
                <w:b/>
                <w:i/>
                <w:sz w:val="20"/>
                <w:vertAlign w:val="superscript"/>
              </w:rPr>
              <w:t>th</w:t>
            </w:r>
            <w:r w:rsidR="003E1994">
              <w:rPr>
                <w:rFonts w:asciiTheme="minorHAnsi" w:hAnsiTheme="minorHAnsi" w:cs="Calibri"/>
                <w:b/>
                <w:i/>
                <w:sz w:val="20"/>
              </w:rPr>
              <w:t xml:space="preserve"> </w:t>
            </w:r>
            <w:r w:rsidR="00BE7E69">
              <w:rPr>
                <w:rFonts w:asciiTheme="minorHAnsi" w:hAnsiTheme="minorHAnsi" w:cs="Calibri"/>
                <w:b/>
                <w:i/>
                <w:sz w:val="20"/>
              </w:rPr>
              <w:t>February</w:t>
            </w:r>
            <w:r w:rsidR="003E1994">
              <w:rPr>
                <w:rFonts w:asciiTheme="minorHAnsi" w:hAnsiTheme="minorHAnsi" w:cs="Calibri"/>
                <w:b/>
                <w:i/>
                <w:sz w:val="20"/>
              </w:rPr>
              <w:t xml:space="preserve"> </w:t>
            </w:r>
            <w:r w:rsidR="00621531" w:rsidRPr="008C0AF0">
              <w:rPr>
                <w:rFonts w:asciiTheme="minorHAnsi" w:hAnsiTheme="minorHAnsi" w:cs="Calibri"/>
                <w:b/>
                <w:i/>
                <w:sz w:val="20"/>
              </w:rPr>
              <w:t>20</w:t>
            </w:r>
            <w:r w:rsidR="008312C3">
              <w:rPr>
                <w:rFonts w:asciiTheme="minorHAnsi" w:hAnsiTheme="minorHAnsi" w:cs="Calibri"/>
                <w:b/>
                <w:i/>
                <w:sz w:val="20"/>
              </w:rPr>
              <w:t>2</w:t>
            </w:r>
            <w:r w:rsidR="00BE7E69">
              <w:rPr>
                <w:rFonts w:asciiTheme="minorHAnsi" w:hAnsiTheme="minorHAnsi" w:cs="Calibri"/>
                <w:b/>
                <w:i/>
                <w:sz w:val="20"/>
              </w:rPr>
              <w:t>2</w:t>
            </w:r>
          </w:p>
        </w:tc>
        <w:tc>
          <w:tcPr>
            <w:tcW w:w="992" w:type="dxa"/>
            <w:shd w:val="clear" w:color="auto" w:fill="auto"/>
          </w:tcPr>
          <w:p w14:paraId="33422714" w14:textId="77777777" w:rsidR="00621531" w:rsidRPr="008C0AF0" w:rsidRDefault="00621531">
            <w:pPr>
              <w:rPr>
                <w:rFonts w:asciiTheme="minorHAnsi" w:hAnsiTheme="minorHAnsi" w:cs="Calibri"/>
                <w:b/>
                <w:sz w:val="20"/>
              </w:rPr>
            </w:pPr>
          </w:p>
        </w:tc>
      </w:tr>
      <w:tr w:rsidR="006D248D" w:rsidRPr="006D248D" w14:paraId="1C6FE993" w14:textId="77777777" w:rsidTr="00D673A3">
        <w:tc>
          <w:tcPr>
            <w:tcW w:w="421" w:type="dxa"/>
            <w:shd w:val="clear" w:color="auto" w:fill="auto"/>
          </w:tcPr>
          <w:p w14:paraId="74B98009" w14:textId="77777777" w:rsidR="00621531" w:rsidRPr="006D248D" w:rsidRDefault="00621531">
            <w:pPr>
              <w:rPr>
                <w:rFonts w:asciiTheme="minorHAnsi" w:hAnsiTheme="minorHAnsi" w:cs="Calibri"/>
                <w:color w:val="FF0000"/>
                <w:sz w:val="20"/>
              </w:rPr>
            </w:pPr>
          </w:p>
        </w:tc>
        <w:tc>
          <w:tcPr>
            <w:tcW w:w="7654" w:type="dxa"/>
            <w:shd w:val="clear" w:color="auto" w:fill="auto"/>
          </w:tcPr>
          <w:p w14:paraId="29D7A2E5" w14:textId="77777777" w:rsidR="00070D8A" w:rsidRDefault="00070D8A" w:rsidP="00393044">
            <w:pPr>
              <w:outlineLvl w:val="0"/>
              <w:rPr>
                <w:rFonts w:asciiTheme="minorHAnsi" w:hAnsiTheme="minorHAnsi" w:cs="Calibri"/>
                <w:sz w:val="22"/>
                <w:szCs w:val="22"/>
              </w:rPr>
            </w:pPr>
          </w:p>
          <w:p w14:paraId="0A6ACC6D" w14:textId="6638BDD6" w:rsidR="000C6893" w:rsidRPr="004E5FA3" w:rsidRDefault="00393044" w:rsidP="00393044">
            <w:pPr>
              <w:outlineLvl w:val="0"/>
              <w:rPr>
                <w:rFonts w:asciiTheme="minorHAnsi" w:hAnsiTheme="minorHAnsi" w:cs="Calibri"/>
                <w:sz w:val="22"/>
                <w:szCs w:val="22"/>
              </w:rPr>
            </w:pPr>
            <w:r w:rsidRPr="004E5FA3">
              <w:rPr>
                <w:rFonts w:asciiTheme="minorHAnsi" w:hAnsiTheme="minorHAnsi" w:cs="Calibri"/>
                <w:sz w:val="22"/>
                <w:szCs w:val="22"/>
              </w:rPr>
              <w:t xml:space="preserve">The minutes </w:t>
            </w:r>
            <w:r w:rsidR="00AC24C8" w:rsidRPr="004E5FA3">
              <w:rPr>
                <w:rFonts w:asciiTheme="minorHAnsi" w:hAnsiTheme="minorHAnsi" w:cs="Calibri"/>
                <w:sz w:val="22"/>
                <w:szCs w:val="22"/>
              </w:rPr>
              <w:t xml:space="preserve">of the previous meeting </w:t>
            </w:r>
            <w:r w:rsidRPr="004E5FA3">
              <w:rPr>
                <w:rFonts w:asciiTheme="minorHAnsi" w:hAnsiTheme="minorHAnsi" w:cs="Calibri"/>
                <w:sz w:val="22"/>
                <w:szCs w:val="22"/>
              </w:rPr>
              <w:t>were confirmed</w:t>
            </w:r>
            <w:r w:rsidR="008060A6" w:rsidRPr="004E5FA3">
              <w:rPr>
                <w:rFonts w:asciiTheme="minorHAnsi" w:hAnsiTheme="minorHAnsi" w:cs="Calibri"/>
                <w:sz w:val="22"/>
                <w:szCs w:val="22"/>
              </w:rPr>
              <w:t>.</w:t>
            </w:r>
          </w:p>
          <w:p w14:paraId="00D5BA04" w14:textId="77777777" w:rsidR="008060A6" w:rsidRPr="004E5FA3" w:rsidRDefault="008060A6" w:rsidP="00393044">
            <w:pPr>
              <w:outlineLvl w:val="0"/>
              <w:rPr>
                <w:rFonts w:asciiTheme="minorHAnsi" w:hAnsiTheme="minorHAnsi" w:cs="Calibri"/>
                <w:sz w:val="22"/>
                <w:szCs w:val="22"/>
              </w:rPr>
            </w:pPr>
          </w:p>
          <w:p w14:paraId="637E37FA" w14:textId="4AA4DD11" w:rsidR="00070D8A" w:rsidRPr="004E5FA3" w:rsidRDefault="00CF0193" w:rsidP="000C6893">
            <w:pPr>
              <w:outlineLvl w:val="0"/>
              <w:rPr>
                <w:rFonts w:asciiTheme="minorHAnsi" w:hAnsiTheme="minorHAnsi" w:cs="Calibri"/>
                <w:b/>
                <w:sz w:val="22"/>
                <w:szCs w:val="22"/>
              </w:rPr>
            </w:pPr>
            <w:r w:rsidRPr="004E5FA3">
              <w:rPr>
                <w:rFonts w:asciiTheme="minorHAnsi" w:hAnsiTheme="minorHAnsi" w:cs="Calibri"/>
                <w:bCs/>
                <w:sz w:val="22"/>
                <w:szCs w:val="22"/>
              </w:rPr>
              <w:t>Previous m</w:t>
            </w:r>
            <w:r w:rsidR="00393044" w:rsidRPr="004E5FA3">
              <w:rPr>
                <w:rFonts w:asciiTheme="minorHAnsi" w:hAnsiTheme="minorHAnsi" w:cs="Calibri"/>
                <w:bCs/>
                <w:sz w:val="22"/>
                <w:szCs w:val="22"/>
              </w:rPr>
              <w:t xml:space="preserve">inutes to </w:t>
            </w:r>
            <w:r w:rsidR="008B372A" w:rsidRPr="004E5FA3">
              <w:rPr>
                <w:rFonts w:asciiTheme="minorHAnsi" w:hAnsiTheme="minorHAnsi" w:cs="Calibri"/>
                <w:bCs/>
                <w:sz w:val="22"/>
                <w:szCs w:val="22"/>
              </w:rPr>
              <w:t>have</w:t>
            </w:r>
            <w:r w:rsidR="00393044" w:rsidRPr="004E5FA3">
              <w:rPr>
                <w:rFonts w:asciiTheme="minorHAnsi" w:hAnsiTheme="minorHAnsi" w:cs="Calibri"/>
                <w:bCs/>
                <w:sz w:val="22"/>
                <w:szCs w:val="22"/>
              </w:rPr>
              <w:t xml:space="preserve"> draft </w:t>
            </w:r>
            <w:r w:rsidR="00911364" w:rsidRPr="004E5FA3">
              <w:rPr>
                <w:rFonts w:asciiTheme="minorHAnsi" w:hAnsiTheme="minorHAnsi" w:cs="Calibri"/>
                <w:bCs/>
                <w:sz w:val="22"/>
                <w:szCs w:val="22"/>
              </w:rPr>
              <w:t xml:space="preserve">watermark </w:t>
            </w:r>
            <w:r w:rsidR="00393044" w:rsidRPr="004E5FA3">
              <w:rPr>
                <w:rFonts w:asciiTheme="minorHAnsi" w:hAnsiTheme="minorHAnsi" w:cs="Calibri"/>
                <w:bCs/>
                <w:sz w:val="22"/>
                <w:szCs w:val="22"/>
              </w:rPr>
              <w:t>removed and reloaded to website</w:t>
            </w:r>
            <w:r w:rsidR="00911364" w:rsidRPr="004E5FA3">
              <w:rPr>
                <w:rFonts w:asciiTheme="minorHAnsi" w:hAnsiTheme="minorHAnsi" w:cs="Calibri"/>
                <w:bCs/>
                <w:sz w:val="22"/>
                <w:szCs w:val="22"/>
              </w:rPr>
              <w:t xml:space="preserve"> as confirmed minutes</w:t>
            </w:r>
            <w:r w:rsidR="00393044" w:rsidRPr="004E5FA3">
              <w:rPr>
                <w:rFonts w:asciiTheme="minorHAnsi" w:hAnsiTheme="minorHAnsi" w:cs="Calibri"/>
                <w:b/>
                <w:sz w:val="22"/>
                <w:szCs w:val="22"/>
              </w:rPr>
              <w:t>.</w:t>
            </w:r>
            <w:r w:rsidR="004C60B6" w:rsidRPr="004E5FA3">
              <w:rPr>
                <w:rFonts w:asciiTheme="minorHAnsi" w:hAnsiTheme="minorHAnsi" w:cs="Calibri"/>
                <w:b/>
                <w:sz w:val="22"/>
                <w:szCs w:val="22"/>
              </w:rPr>
              <w:t xml:space="preserve"> </w:t>
            </w:r>
            <w:r w:rsidR="00351E90" w:rsidRPr="004E5FA3">
              <w:rPr>
                <w:rFonts w:asciiTheme="minorHAnsi" w:hAnsiTheme="minorHAnsi" w:cs="Calibri"/>
                <w:b/>
                <w:sz w:val="22"/>
                <w:szCs w:val="22"/>
              </w:rPr>
              <w:t xml:space="preserve">Action: </w:t>
            </w:r>
            <w:r w:rsidR="00BE7E69">
              <w:rPr>
                <w:rFonts w:asciiTheme="minorHAnsi" w:hAnsiTheme="minorHAnsi" w:cs="Calibri"/>
                <w:b/>
                <w:sz w:val="22"/>
                <w:szCs w:val="22"/>
              </w:rPr>
              <w:t>RT</w:t>
            </w:r>
          </w:p>
          <w:p w14:paraId="27BC9F35" w14:textId="3E311530" w:rsidR="000C6893" w:rsidRPr="006D248D" w:rsidRDefault="000C6893" w:rsidP="000C6893">
            <w:pPr>
              <w:outlineLvl w:val="0"/>
              <w:rPr>
                <w:rFonts w:asciiTheme="minorHAnsi" w:hAnsiTheme="minorHAnsi" w:cs="Calibri"/>
                <w:color w:val="FF0000"/>
                <w:sz w:val="20"/>
              </w:rPr>
            </w:pPr>
          </w:p>
        </w:tc>
        <w:tc>
          <w:tcPr>
            <w:tcW w:w="992" w:type="dxa"/>
            <w:shd w:val="clear" w:color="auto" w:fill="auto"/>
          </w:tcPr>
          <w:p w14:paraId="330AB270" w14:textId="3E8DD9AF" w:rsidR="00386A9E" w:rsidRDefault="00386A9E" w:rsidP="001170FC">
            <w:pPr>
              <w:rPr>
                <w:rFonts w:asciiTheme="minorHAnsi" w:hAnsiTheme="minorHAnsi" w:cs="Calibri"/>
                <w:b/>
                <w:color w:val="FF0000"/>
                <w:sz w:val="20"/>
              </w:rPr>
            </w:pPr>
          </w:p>
          <w:p w14:paraId="62E4D65B" w14:textId="77777777" w:rsidR="00BE53BC" w:rsidRDefault="00BE53BC" w:rsidP="001170FC">
            <w:pPr>
              <w:rPr>
                <w:rFonts w:asciiTheme="minorHAnsi" w:hAnsiTheme="minorHAnsi" w:cs="Calibri"/>
                <w:b/>
                <w:color w:val="FF0000"/>
                <w:sz w:val="20"/>
              </w:rPr>
            </w:pPr>
          </w:p>
          <w:p w14:paraId="41736025" w14:textId="21E11CE8" w:rsidR="002A3951" w:rsidRDefault="002A3951" w:rsidP="001170FC">
            <w:pPr>
              <w:rPr>
                <w:rFonts w:asciiTheme="minorHAnsi" w:hAnsiTheme="minorHAnsi" w:cs="Calibri"/>
                <w:b/>
                <w:i/>
                <w:iCs/>
                <w:sz w:val="20"/>
              </w:rPr>
            </w:pPr>
          </w:p>
          <w:p w14:paraId="541EA661" w14:textId="77777777" w:rsidR="00FA2FB0" w:rsidRDefault="00FA2FB0" w:rsidP="001170FC">
            <w:pPr>
              <w:rPr>
                <w:rFonts w:asciiTheme="minorHAnsi" w:hAnsiTheme="minorHAnsi" w:cs="Calibri"/>
                <w:b/>
                <w:i/>
                <w:iCs/>
                <w:sz w:val="20"/>
              </w:rPr>
            </w:pPr>
          </w:p>
          <w:p w14:paraId="0A3488C7" w14:textId="6D52EA69" w:rsidR="004C60B6" w:rsidRPr="002A3951" w:rsidRDefault="002A3951" w:rsidP="001170FC">
            <w:pPr>
              <w:rPr>
                <w:rFonts w:asciiTheme="minorHAnsi" w:hAnsiTheme="minorHAnsi" w:cs="Calibri"/>
                <w:b/>
                <w:i/>
                <w:iCs/>
                <w:color w:val="FF0000"/>
                <w:sz w:val="20"/>
              </w:rPr>
            </w:pPr>
            <w:r w:rsidRPr="002A3951">
              <w:rPr>
                <w:rFonts w:asciiTheme="minorHAnsi" w:hAnsiTheme="minorHAnsi" w:cs="Calibri"/>
                <w:b/>
                <w:i/>
                <w:iCs/>
                <w:sz w:val="20"/>
              </w:rPr>
              <w:t>2</w:t>
            </w:r>
            <w:r w:rsidR="003E1994">
              <w:rPr>
                <w:rFonts w:asciiTheme="minorHAnsi" w:hAnsiTheme="minorHAnsi" w:cs="Calibri"/>
                <w:b/>
                <w:i/>
                <w:iCs/>
                <w:sz w:val="20"/>
              </w:rPr>
              <w:t>2</w:t>
            </w:r>
            <w:r w:rsidR="000764AE">
              <w:rPr>
                <w:rFonts w:asciiTheme="minorHAnsi" w:hAnsiTheme="minorHAnsi" w:cs="Calibri"/>
                <w:b/>
                <w:i/>
                <w:iCs/>
                <w:sz w:val="20"/>
              </w:rPr>
              <w:t>0</w:t>
            </w:r>
            <w:r w:rsidR="00BE7E69">
              <w:rPr>
                <w:rFonts w:asciiTheme="minorHAnsi" w:hAnsiTheme="minorHAnsi" w:cs="Calibri"/>
                <w:b/>
                <w:i/>
                <w:iCs/>
                <w:sz w:val="20"/>
              </w:rPr>
              <w:t>6</w:t>
            </w:r>
            <w:r w:rsidRPr="002A3951">
              <w:rPr>
                <w:rFonts w:asciiTheme="minorHAnsi" w:hAnsiTheme="minorHAnsi" w:cs="Calibri"/>
                <w:b/>
                <w:i/>
                <w:iCs/>
                <w:sz w:val="20"/>
              </w:rPr>
              <w:t>-0</w:t>
            </w:r>
            <w:r w:rsidR="000764AE">
              <w:rPr>
                <w:rFonts w:asciiTheme="minorHAnsi" w:hAnsiTheme="minorHAnsi" w:cs="Calibri"/>
                <w:b/>
                <w:i/>
                <w:iCs/>
                <w:sz w:val="20"/>
              </w:rPr>
              <w:t>1</w:t>
            </w:r>
          </w:p>
        </w:tc>
      </w:tr>
      <w:tr w:rsidR="00863483" w:rsidRPr="00194F18" w14:paraId="005092DF" w14:textId="77777777" w:rsidTr="00D673A3">
        <w:tc>
          <w:tcPr>
            <w:tcW w:w="421" w:type="dxa"/>
            <w:shd w:val="clear" w:color="auto" w:fill="auto"/>
          </w:tcPr>
          <w:p w14:paraId="0C60777C" w14:textId="7D06EA2E" w:rsidR="00863483" w:rsidRPr="008C0AF0" w:rsidRDefault="00863483" w:rsidP="00863483">
            <w:pPr>
              <w:rPr>
                <w:rFonts w:asciiTheme="minorHAnsi" w:hAnsiTheme="minorHAnsi" w:cs="Calibri"/>
                <w:sz w:val="20"/>
              </w:rPr>
            </w:pPr>
            <w:r w:rsidRPr="008C0AF0">
              <w:rPr>
                <w:rFonts w:asciiTheme="minorHAnsi" w:hAnsiTheme="minorHAnsi" w:cs="Calibri"/>
                <w:b/>
                <w:i/>
                <w:sz w:val="20"/>
              </w:rPr>
              <w:t>3.</w:t>
            </w:r>
          </w:p>
        </w:tc>
        <w:tc>
          <w:tcPr>
            <w:tcW w:w="7654" w:type="dxa"/>
            <w:shd w:val="clear" w:color="auto" w:fill="auto"/>
          </w:tcPr>
          <w:p w14:paraId="6BD483AC" w14:textId="77777777" w:rsidR="00863483" w:rsidRPr="008C0AF0" w:rsidRDefault="00863483" w:rsidP="00F43E7B">
            <w:pPr>
              <w:rPr>
                <w:rFonts w:asciiTheme="minorHAnsi" w:hAnsiTheme="minorHAnsi" w:cs="Calibri"/>
                <w:sz w:val="20"/>
              </w:rPr>
            </w:pPr>
            <w:r w:rsidRPr="008C0AF0">
              <w:rPr>
                <w:rFonts w:asciiTheme="minorHAnsi" w:hAnsiTheme="minorHAnsi" w:cs="Calibri"/>
                <w:b/>
                <w:i/>
                <w:sz w:val="20"/>
              </w:rPr>
              <w:t xml:space="preserve">Matters arising </w:t>
            </w:r>
            <w:r w:rsidR="00F43E7B" w:rsidRPr="008C0AF0">
              <w:rPr>
                <w:rFonts w:asciiTheme="minorHAnsi" w:hAnsiTheme="minorHAnsi" w:cs="Calibri"/>
                <w:b/>
                <w:i/>
                <w:sz w:val="20"/>
              </w:rPr>
              <w:t>not on the agenda</w:t>
            </w:r>
          </w:p>
        </w:tc>
        <w:tc>
          <w:tcPr>
            <w:tcW w:w="992" w:type="dxa"/>
            <w:shd w:val="clear" w:color="auto" w:fill="auto"/>
          </w:tcPr>
          <w:p w14:paraId="52CC3D18" w14:textId="77777777" w:rsidR="00863483" w:rsidRPr="008C0AF0" w:rsidRDefault="00863483" w:rsidP="003B5CCF">
            <w:pPr>
              <w:rPr>
                <w:rFonts w:asciiTheme="minorHAnsi" w:hAnsiTheme="minorHAnsi" w:cs="Calibri"/>
                <w:b/>
                <w:sz w:val="20"/>
              </w:rPr>
            </w:pPr>
          </w:p>
        </w:tc>
      </w:tr>
      <w:tr w:rsidR="007D7FB7" w:rsidRPr="007D7FB7" w14:paraId="031CF8FF" w14:textId="77777777" w:rsidTr="00D673A3">
        <w:tc>
          <w:tcPr>
            <w:tcW w:w="421" w:type="dxa"/>
            <w:shd w:val="clear" w:color="auto" w:fill="auto"/>
          </w:tcPr>
          <w:p w14:paraId="2E1F1DA0" w14:textId="77777777" w:rsidR="00863483" w:rsidRPr="007D7FB7" w:rsidRDefault="00863483" w:rsidP="003B5CCF">
            <w:pPr>
              <w:rPr>
                <w:rFonts w:asciiTheme="minorHAnsi" w:hAnsiTheme="minorHAnsi" w:cs="Calibri"/>
                <w:color w:val="FF0000"/>
                <w:sz w:val="20"/>
              </w:rPr>
            </w:pPr>
          </w:p>
        </w:tc>
        <w:tc>
          <w:tcPr>
            <w:tcW w:w="7654" w:type="dxa"/>
            <w:shd w:val="clear" w:color="auto" w:fill="auto"/>
          </w:tcPr>
          <w:p w14:paraId="70476FC0" w14:textId="293BACD8" w:rsidR="00552029" w:rsidRPr="00944A86" w:rsidRDefault="00552029" w:rsidP="00552029">
            <w:pPr>
              <w:rPr>
                <w:rFonts w:asciiTheme="minorHAnsi" w:hAnsiTheme="minorHAnsi" w:cstheme="minorHAnsi"/>
                <w:bCs/>
                <w:sz w:val="22"/>
                <w:szCs w:val="22"/>
              </w:rPr>
            </w:pPr>
            <w:r w:rsidRPr="00944A86">
              <w:rPr>
                <w:rFonts w:asciiTheme="minorHAnsi" w:hAnsiTheme="minorHAnsi" w:cstheme="minorHAnsi"/>
                <w:bCs/>
                <w:sz w:val="22"/>
                <w:szCs w:val="22"/>
              </w:rPr>
              <w:t xml:space="preserve"> </w:t>
            </w:r>
          </w:p>
          <w:p w14:paraId="0D9CFD4C" w14:textId="22271881" w:rsidR="00C0533B" w:rsidRPr="00A65C8F" w:rsidRDefault="000764AE" w:rsidP="00BB58C7">
            <w:pPr>
              <w:outlineLvl w:val="0"/>
              <w:rPr>
                <w:rFonts w:asciiTheme="minorHAnsi" w:hAnsiTheme="minorHAnsi" w:cstheme="minorHAnsi"/>
                <w:sz w:val="22"/>
                <w:szCs w:val="22"/>
              </w:rPr>
            </w:pPr>
            <w:r w:rsidRPr="00A65C8F">
              <w:rPr>
                <w:rFonts w:asciiTheme="minorHAnsi" w:hAnsiTheme="minorHAnsi" w:cstheme="minorHAnsi"/>
                <w:sz w:val="22"/>
                <w:szCs w:val="22"/>
              </w:rPr>
              <w:t>All other actions were either completed or to be discussed on the agenda.</w:t>
            </w:r>
          </w:p>
          <w:p w14:paraId="28DB22A1" w14:textId="35B1CC10" w:rsidR="003A01AB" w:rsidRPr="00A65C8F" w:rsidRDefault="003A01AB" w:rsidP="00FF45D7">
            <w:pPr>
              <w:outlineLvl w:val="0"/>
              <w:rPr>
                <w:rFonts w:asciiTheme="minorHAnsi" w:hAnsiTheme="minorHAnsi" w:cstheme="minorHAnsi"/>
                <w:sz w:val="22"/>
                <w:szCs w:val="22"/>
              </w:rPr>
            </w:pPr>
          </w:p>
        </w:tc>
        <w:tc>
          <w:tcPr>
            <w:tcW w:w="992" w:type="dxa"/>
            <w:shd w:val="clear" w:color="auto" w:fill="auto"/>
          </w:tcPr>
          <w:p w14:paraId="605B2FCC" w14:textId="6062C81A" w:rsidR="00946186" w:rsidRDefault="00946186" w:rsidP="008312C3">
            <w:pPr>
              <w:rPr>
                <w:rFonts w:asciiTheme="minorHAnsi" w:hAnsiTheme="minorHAnsi" w:cs="Calibri"/>
                <w:color w:val="FF0000"/>
                <w:sz w:val="20"/>
              </w:rPr>
            </w:pPr>
          </w:p>
          <w:p w14:paraId="48A37260" w14:textId="41679A0D" w:rsidR="004640AC" w:rsidRDefault="004640AC" w:rsidP="008312C3">
            <w:pPr>
              <w:rPr>
                <w:rFonts w:asciiTheme="minorHAnsi" w:hAnsiTheme="minorHAnsi" w:cs="Calibri"/>
                <w:color w:val="FF0000"/>
                <w:sz w:val="20"/>
              </w:rPr>
            </w:pPr>
          </w:p>
          <w:p w14:paraId="3E8DC202" w14:textId="5F58A609" w:rsidR="004640AC" w:rsidRDefault="004640AC" w:rsidP="008312C3">
            <w:pPr>
              <w:rPr>
                <w:rFonts w:asciiTheme="minorHAnsi" w:hAnsiTheme="minorHAnsi" w:cs="Calibri"/>
                <w:color w:val="FF0000"/>
                <w:sz w:val="20"/>
              </w:rPr>
            </w:pPr>
          </w:p>
          <w:p w14:paraId="0FA68A86" w14:textId="54309DEA" w:rsidR="00877AFE" w:rsidRPr="00095895" w:rsidRDefault="00877AFE" w:rsidP="000764AE">
            <w:pPr>
              <w:rPr>
                <w:rFonts w:asciiTheme="minorHAnsi" w:hAnsiTheme="minorHAnsi" w:cs="Calibri"/>
                <w:b/>
                <w:bCs/>
                <w:i/>
                <w:iCs/>
                <w:color w:val="FF0000"/>
                <w:sz w:val="20"/>
              </w:rPr>
            </w:pPr>
          </w:p>
        </w:tc>
      </w:tr>
      <w:tr w:rsidR="000C6893" w:rsidRPr="00194F18" w14:paraId="5B868655" w14:textId="77777777" w:rsidTr="00D673A3">
        <w:tc>
          <w:tcPr>
            <w:tcW w:w="421" w:type="dxa"/>
            <w:shd w:val="clear" w:color="auto" w:fill="auto"/>
          </w:tcPr>
          <w:p w14:paraId="229BDC95" w14:textId="5A06EEFE" w:rsidR="000C6893" w:rsidRPr="008C0AF0" w:rsidRDefault="00214B3B" w:rsidP="00BA108E">
            <w:pPr>
              <w:rPr>
                <w:rFonts w:asciiTheme="minorHAnsi" w:hAnsiTheme="minorHAnsi" w:cs="Calibri"/>
                <w:b/>
                <w:i/>
                <w:sz w:val="20"/>
              </w:rPr>
            </w:pPr>
            <w:r>
              <w:rPr>
                <w:rFonts w:asciiTheme="minorHAnsi" w:hAnsiTheme="minorHAnsi" w:cs="Calibri"/>
                <w:b/>
                <w:i/>
                <w:sz w:val="20"/>
              </w:rPr>
              <w:t>4</w:t>
            </w:r>
            <w:r w:rsidR="000C6893" w:rsidRPr="008C0AF0">
              <w:rPr>
                <w:rFonts w:asciiTheme="minorHAnsi" w:hAnsiTheme="minorHAnsi" w:cs="Calibri"/>
                <w:b/>
                <w:i/>
                <w:sz w:val="20"/>
              </w:rPr>
              <w:t>.</w:t>
            </w:r>
          </w:p>
        </w:tc>
        <w:tc>
          <w:tcPr>
            <w:tcW w:w="7654" w:type="dxa"/>
            <w:shd w:val="clear" w:color="auto" w:fill="auto"/>
          </w:tcPr>
          <w:p w14:paraId="506A0596" w14:textId="26B9C604" w:rsidR="000C6893" w:rsidRPr="002361A2" w:rsidRDefault="00AC7B8A" w:rsidP="00BA108E">
            <w:pPr>
              <w:rPr>
                <w:rFonts w:asciiTheme="minorHAnsi" w:hAnsiTheme="minorHAnsi" w:cs="Calibri"/>
                <w:sz w:val="20"/>
              </w:rPr>
            </w:pPr>
            <w:r>
              <w:rPr>
                <w:rFonts w:asciiTheme="minorHAnsi" w:hAnsiTheme="minorHAnsi" w:cs="Calibri"/>
                <w:b/>
                <w:i/>
                <w:sz w:val="20"/>
              </w:rPr>
              <w:t>Updates</w:t>
            </w:r>
          </w:p>
        </w:tc>
        <w:tc>
          <w:tcPr>
            <w:tcW w:w="992" w:type="dxa"/>
            <w:shd w:val="clear" w:color="auto" w:fill="auto"/>
          </w:tcPr>
          <w:p w14:paraId="0E6533F2" w14:textId="77777777" w:rsidR="000C6893" w:rsidRPr="008C0AF0" w:rsidRDefault="000C6893" w:rsidP="00BA108E">
            <w:pPr>
              <w:rPr>
                <w:rFonts w:asciiTheme="minorHAnsi" w:hAnsiTheme="minorHAnsi" w:cs="Calibri"/>
                <w:b/>
                <w:i/>
                <w:sz w:val="20"/>
              </w:rPr>
            </w:pPr>
          </w:p>
        </w:tc>
      </w:tr>
      <w:tr w:rsidR="000C6893" w:rsidRPr="00194F18" w14:paraId="24001BBE" w14:textId="77777777" w:rsidTr="00D673A3">
        <w:tc>
          <w:tcPr>
            <w:tcW w:w="421" w:type="dxa"/>
            <w:shd w:val="clear" w:color="auto" w:fill="auto"/>
          </w:tcPr>
          <w:p w14:paraId="52DC464A" w14:textId="77777777" w:rsidR="000C6893" w:rsidRPr="008C0AF0" w:rsidRDefault="000C6893" w:rsidP="00BA108E">
            <w:pPr>
              <w:rPr>
                <w:rFonts w:asciiTheme="minorHAnsi" w:hAnsiTheme="minorHAnsi" w:cs="Calibri"/>
                <w:b/>
                <w:i/>
                <w:sz w:val="20"/>
              </w:rPr>
            </w:pPr>
          </w:p>
        </w:tc>
        <w:tc>
          <w:tcPr>
            <w:tcW w:w="7654" w:type="dxa"/>
            <w:shd w:val="clear" w:color="auto" w:fill="auto"/>
          </w:tcPr>
          <w:p w14:paraId="3999B866" w14:textId="50E3DE62" w:rsidR="00F93FA5" w:rsidRDefault="00F93FA5" w:rsidP="00F93FA5">
            <w:pPr>
              <w:rPr>
                <w:rFonts w:cstheme="minorHAnsi"/>
                <w:lang w:val="en-US"/>
              </w:rPr>
            </w:pPr>
            <w:bookmarkStart w:id="3" w:name="_Hlk32567834"/>
          </w:p>
          <w:bookmarkEnd w:id="3"/>
          <w:p w14:paraId="6080DCA9" w14:textId="792C261E" w:rsidR="00480C52" w:rsidRPr="00944A86" w:rsidRDefault="00480C52" w:rsidP="00480C52">
            <w:pPr>
              <w:pStyle w:val="ListParagraph"/>
              <w:numPr>
                <w:ilvl w:val="0"/>
                <w:numId w:val="11"/>
              </w:numPr>
              <w:rPr>
                <w:rFonts w:asciiTheme="minorHAnsi" w:hAnsiTheme="minorHAnsi" w:cstheme="minorHAnsi"/>
                <w:color w:val="000000" w:themeColor="text1"/>
                <w:sz w:val="22"/>
                <w:szCs w:val="22"/>
                <w:lang w:eastAsia="en-GB"/>
              </w:rPr>
            </w:pPr>
            <w:r w:rsidRPr="00944A86">
              <w:rPr>
                <w:rFonts w:asciiTheme="minorHAnsi" w:hAnsiTheme="minorHAnsi" w:cstheme="minorHAnsi"/>
                <w:color w:val="000000" w:themeColor="text1"/>
                <w:sz w:val="22"/>
                <w:szCs w:val="22"/>
                <w:lang w:eastAsia="en-GB"/>
              </w:rPr>
              <w:t xml:space="preserve">Compensation &amp; condonement </w:t>
            </w:r>
          </w:p>
          <w:p w14:paraId="2DBF350D" w14:textId="48D100D6" w:rsidR="0017625A" w:rsidRPr="00287A94" w:rsidRDefault="00287A94" w:rsidP="0017625A">
            <w:pPr>
              <w:rPr>
                <w:rFonts w:asciiTheme="minorHAnsi" w:hAnsiTheme="minorHAnsi" w:cstheme="minorHAnsi"/>
                <w:lang w:eastAsia="en-GB"/>
              </w:rPr>
            </w:pPr>
            <w:r w:rsidRPr="00287A94">
              <w:rPr>
                <w:rFonts w:asciiTheme="minorHAnsi" w:hAnsiTheme="minorHAnsi" w:cstheme="minorHAnsi"/>
                <w:sz w:val="22"/>
                <w:szCs w:val="22"/>
                <w:lang w:val="en-US"/>
              </w:rPr>
              <w:lastRenderedPageBreak/>
              <w:t>GH</w:t>
            </w:r>
            <w:r w:rsidR="0017625A" w:rsidRPr="00287A94">
              <w:rPr>
                <w:rFonts w:asciiTheme="minorHAnsi" w:hAnsiTheme="minorHAnsi" w:cstheme="minorHAnsi"/>
                <w:sz w:val="22"/>
                <w:szCs w:val="22"/>
                <w:lang w:val="en-US"/>
              </w:rPr>
              <w:t xml:space="preserve"> </w:t>
            </w:r>
            <w:r w:rsidR="004B469F" w:rsidRPr="00287A94">
              <w:rPr>
                <w:rFonts w:asciiTheme="minorHAnsi" w:hAnsiTheme="minorHAnsi" w:cstheme="minorHAnsi"/>
                <w:sz w:val="22"/>
                <w:szCs w:val="22"/>
                <w:lang w:val="en-US"/>
              </w:rPr>
              <w:t xml:space="preserve">said there had been </w:t>
            </w:r>
            <w:r w:rsidR="0017625A" w:rsidRPr="00287A94">
              <w:rPr>
                <w:rFonts w:asciiTheme="minorHAnsi" w:hAnsiTheme="minorHAnsi" w:cstheme="minorHAnsi"/>
                <w:sz w:val="22"/>
                <w:szCs w:val="22"/>
                <w:lang w:val="en-US"/>
              </w:rPr>
              <w:t xml:space="preserve">no progress </w:t>
            </w:r>
            <w:r w:rsidR="004B469F" w:rsidRPr="00287A94">
              <w:rPr>
                <w:rFonts w:asciiTheme="minorHAnsi" w:hAnsiTheme="minorHAnsi" w:cstheme="minorHAnsi"/>
                <w:sz w:val="22"/>
                <w:szCs w:val="22"/>
                <w:lang w:val="en-US"/>
              </w:rPr>
              <w:t xml:space="preserve">since </w:t>
            </w:r>
            <w:r w:rsidR="0017625A" w:rsidRPr="00287A94">
              <w:rPr>
                <w:rFonts w:asciiTheme="minorHAnsi" w:hAnsiTheme="minorHAnsi" w:cstheme="minorHAnsi"/>
                <w:sz w:val="22"/>
                <w:szCs w:val="22"/>
                <w:lang w:val="en-US"/>
              </w:rPr>
              <w:t>feeding back comments</w:t>
            </w:r>
            <w:r w:rsidRPr="00287A94">
              <w:rPr>
                <w:rFonts w:asciiTheme="minorHAnsi" w:hAnsiTheme="minorHAnsi" w:cstheme="minorHAnsi"/>
                <w:sz w:val="22"/>
                <w:szCs w:val="22"/>
                <w:lang w:val="en-US"/>
              </w:rPr>
              <w:t>.</w:t>
            </w:r>
            <w:r w:rsidR="0083695B">
              <w:rPr>
                <w:rFonts w:asciiTheme="minorHAnsi" w:hAnsiTheme="minorHAnsi" w:cstheme="minorHAnsi"/>
                <w:sz w:val="22"/>
                <w:szCs w:val="22"/>
                <w:lang w:val="en-US"/>
              </w:rPr>
              <w:t xml:space="preserve"> GH advised that the changes are driven by the Washington Accord and Sydney Accord.</w:t>
            </w:r>
          </w:p>
          <w:p w14:paraId="6DE1A726" w14:textId="77777777" w:rsidR="00480C52" w:rsidRPr="00480C52" w:rsidRDefault="00480C52" w:rsidP="00480C52">
            <w:pPr>
              <w:rPr>
                <w:rFonts w:cstheme="minorHAnsi"/>
                <w:color w:val="000000" w:themeColor="text1"/>
                <w:lang w:eastAsia="en-GB"/>
              </w:rPr>
            </w:pPr>
          </w:p>
          <w:p w14:paraId="2B9A65AE" w14:textId="77777777" w:rsidR="00CF7868" w:rsidRPr="00CF7868" w:rsidRDefault="00CF7868" w:rsidP="00020F81">
            <w:pPr>
              <w:pStyle w:val="ListParagraph"/>
              <w:numPr>
                <w:ilvl w:val="0"/>
                <w:numId w:val="11"/>
              </w:numPr>
              <w:rPr>
                <w:rFonts w:asciiTheme="minorHAnsi" w:hAnsiTheme="minorHAnsi" w:cstheme="minorHAnsi"/>
                <w:color w:val="FF0000"/>
                <w:sz w:val="22"/>
                <w:szCs w:val="22"/>
              </w:rPr>
            </w:pPr>
            <w:proofErr w:type="spellStart"/>
            <w:r>
              <w:rPr>
                <w:rFonts w:asciiTheme="minorHAnsi" w:hAnsiTheme="minorHAnsi" w:cstheme="minorHAnsi"/>
                <w:color w:val="000000" w:themeColor="text1"/>
                <w:sz w:val="22"/>
                <w:szCs w:val="22"/>
                <w:lang w:eastAsia="en-GB"/>
              </w:rPr>
              <w:t>OfS</w:t>
            </w:r>
            <w:proofErr w:type="spellEnd"/>
            <w:r>
              <w:rPr>
                <w:rFonts w:asciiTheme="minorHAnsi" w:hAnsiTheme="minorHAnsi" w:cstheme="minorHAnsi"/>
                <w:color w:val="000000" w:themeColor="text1"/>
                <w:sz w:val="22"/>
                <w:szCs w:val="22"/>
                <w:lang w:eastAsia="en-GB"/>
              </w:rPr>
              <w:t>. DfE and Education Select Committee Consultations</w:t>
            </w:r>
          </w:p>
          <w:p w14:paraId="5837C858" w14:textId="543FEA0F" w:rsidR="00D71048" w:rsidRPr="00A53B06" w:rsidRDefault="00287A94" w:rsidP="00287A94">
            <w:pPr>
              <w:rPr>
                <w:rFonts w:asciiTheme="minorHAnsi" w:hAnsiTheme="minorHAnsi" w:cstheme="minorHAnsi"/>
                <w:sz w:val="22"/>
                <w:szCs w:val="22"/>
              </w:rPr>
            </w:pPr>
            <w:r w:rsidRPr="00A53B06">
              <w:rPr>
                <w:rFonts w:asciiTheme="minorHAnsi" w:hAnsiTheme="minorHAnsi" w:cstheme="minorHAnsi"/>
                <w:sz w:val="22"/>
                <w:szCs w:val="22"/>
              </w:rPr>
              <w:t xml:space="preserve">GH said that there </w:t>
            </w:r>
            <w:r w:rsidR="00522F0E">
              <w:rPr>
                <w:rFonts w:asciiTheme="minorHAnsi" w:hAnsiTheme="minorHAnsi" w:cstheme="minorHAnsi"/>
                <w:sz w:val="22"/>
                <w:szCs w:val="22"/>
              </w:rPr>
              <w:t>were</w:t>
            </w:r>
            <w:r w:rsidRPr="00A53B06">
              <w:rPr>
                <w:rFonts w:asciiTheme="minorHAnsi" w:hAnsiTheme="minorHAnsi" w:cstheme="minorHAnsi"/>
                <w:sz w:val="22"/>
                <w:szCs w:val="22"/>
              </w:rPr>
              <w:t xml:space="preserve"> 6 consultations across the set</w:t>
            </w:r>
            <w:r w:rsidR="00522F0E">
              <w:rPr>
                <w:rFonts w:asciiTheme="minorHAnsi" w:hAnsiTheme="minorHAnsi" w:cstheme="minorHAnsi"/>
                <w:sz w:val="22"/>
                <w:szCs w:val="22"/>
              </w:rPr>
              <w:t xml:space="preserve"> in the last year</w:t>
            </w:r>
            <w:r w:rsidR="00A53B06" w:rsidRPr="00A53B06">
              <w:rPr>
                <w:rFonts w:asciiTheme="minorHAnsi" w:hAnsiTheme="minorHAnsi" w:cstheme="minorHAnsi"/>
                <w:sz w:val="22"/>
                <w:szCs w:val="22"/>
              </w:rPr>
              <w:t>. The committee has responded to a</w:t>
            </w:r>
            <w:r w:rsidR="00522F0E">
              <w:rPr>
                <w:rFonts w:asciiTheme="minorHAnsi" w:hAnsiTheme="minorHAnsi" w:cstheme="minorHAnsi"/>
                <w:sz w:val="22"/>
                <w:szCs w:val="22"/>
              </w:rPr>
              <w:t>l</w:t>
            </w:r>
            <w:r w:rsidR="00A53B06" w:rsidRPr="00A53B06">
              <w:rPr>
                <w:rFonts w:asciiTheme="minorHAnsi" w:hAnsiTheme="minorHAnsi" w:cstheme="minorHAnsi"/>
                <w:sz w:val="22"/>
                <w:szCs w:val="22"/>
              </w:rPr>
              <w:t xml:space="preserve">l in good time. GH congratulates the committee for composing their responses and requests a round of applause for </w:t>
            </w:r>
            <w:proofErr w:type="spellStart"/>
            <w:r w:rsidR="00A53B06" w:rsidRPr="00A53B06">
              <w:rPr>
                <w:rFonts w:asciiTheme="minorHAnsi" w:hAnsiTheme="minorHAnsi" w:cstheme="minorHAnsi"/>
                <w:sz w:val="22"/>
                <w:szCs w:val="22"/>
              </w:rPr>
              <w:t>SFo</w:t>
            </w:r>
            <w:proofErr w:type="spellEnd"/>
            <w:r w:rsidR="00A53B06" w:rsidRPr="00A53B06">
              <w:rPr>
                <w:rFonts w:asciiTheme="minorHAnsi" w:hAnsiTheme="minorHAnsi" w:cstheme="minorHAnsi"/>
                <w:sz w:val="22"/>
                <w:szCs w:val="22"/>
              </w:rPr>
              <w:t xml:space="preserve"> for her important contribution.</w:t>
            </w:r>
          </w:p>
          <w:p w14:paraId="3C07E49B" w14:textId="77777777" w:rsidR="00D71048" w:rsidRPr="007555F5" w:rsidRDefault="00D71048" w:rsidP="00480C52">
            <w:pPr>
              <w:rPr>
                <w:rFonts w:asciiTheme="minorHAnsi" w:hAnsiTheme="minorHAnsi" w:cstheme="minorHAnsi"/>
                <w:color w:val="000000" w:themeColor="text1"/>
                <w:lang w:eastAsia="en-GB"/>
              </w:rPr>
            </w:pPr>
          </w:p>
          <w:p w14:paraId="2F5A578A" w14:textId="386F0EB5" w:rsidR="00480C52" w:rsidRPr="00944A86" w:rsidRDefault="00CF7868" w:rsidP="00480C52">
            <w:pPr>
              <w:pStyle w:val="ListParagraph"/>
              <w:numPr>
                <w:ilvl w:val="0"/>
                <w:numId w:val="11"/>
              </w:numPr>
              <w:rPr>
                <w:rStyle w:val="apple-converted-space"/>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Skills and Gaps Intervention</w:t>
            </w:r>
          </w:p>
          <w:p w14:paraId="5E48F817" w14:textId="63928DDB" w:rsidR="00907BD3" w:rsidRPr="00522F0E" w:rsidRDefault="00A53B06" w:rsidP="00907BD3">
            <w:pPr>
              <w:rPr>
                <w:rFonts w:asciiTheme="minorHAnsi" w:hAnsiTheme="minorHAnsi" w:cstheme="minorHAnsi"/>
                <w:sz w:val="22"/>
                <w:szCs w:val="22"/>
              </w:rPr>
            </w:pPr>
            <w:r w:rsidRPr="00522F0E">
              <w:rPr>
                <w:rFonts w:asciiTheme="minorHAnsi" w:hAnsiTheme="minorHAnsi" w:cstheme="minorHAnsi"/>
                <w:sz w:val="22"/>
                <w:szCs w:val="22"/>
              </w:rPr>
              <w:t xml:space="preserve">GH asks how the committee will identify the skill gaps an </w:t>
            </w:r>
            <w:proofErr w:type="gramStart"/>
            <w:r w:rsidRPr="00522F0E">
              <w:rPr>
                <w:rFonts w:asciiTheme="minorHAnsi" w:hAnsiTheme="minorHAnsi" w:cstheme="minorHAnsi"/>
                <w:sz w:val="22"/>
                <w:szCs w:val="22"/>
              </w:rPr>
              <w:t>asks</w:t>
            </w:r>
            <w:proofErr w:type="gramEnd"/>
            <w:r w:rsidRPr="00522F0E">
              <w:rPr>
                <w:rFonts w:asciiTheme="minorHAnsi" w:hAnsiTheme="minorHAnsi" w:cstheme="minorHAnsi"/>
                <w:sz w:val="22"/>
                <w:szCs w:val="22"/>
              </w:rPr>
              <w:t xml:space="preserve"> if any toolkits </w:t>
            </w:r>
            <w:r w:rsidR="00522F0E">
              <w:rPr>
                <w:rFonts w:asciiTheme="minorHAnsi" w:hAnsiTheme="minorHAnsi" w:cstheme="minorHAnsi"/>
                <w:sz w:val="22"/>
                <w:szCs w:val="22"/>
              </w:rPr>
              <w:t>w</w:t>
            </w:r>
            <w:r w:rsidRPr="00522F0E">
              <w:rPr>
                <w:rFonts w:asciiTheme="minorHAnsi" w:hAnsiTheme="minorHAnsi" w:cstheme="minorHAnsi"/>
                <w:sz w:val="22"/>
                <w:szCs w:val="22"/>
              </w:rPr>
              <w:t xml:space="preserve">ould </w:t>
            </w:r>
            <w:r w:rsidR="00522F0E">
              <w:rPr>
                <w:rFonts w:asciiTheme="minorHAnsi" w:hAnsiTheme="minorHAnsi" w:cstheme="minorHAnsi"/>
                <w:sz w:val="22"/>
                <w:szCs w:val="22"/>
              </w:rPr>
              <w:t>be useful</w:t>
            </w:r>
            <w:r w:rsidRPr="00522F0E">
              <w:rPr>
                <w:rFonts w:asciiTheme="minorHAnsi" w:hAnsiTheme="minorHAnsi" w:cstheme="minorHAnsi"/>
                <w:sz w:val="22"/>
                <w:szCs w:val="22"/>
              </w:rPr>
              <w:t>. GH suggest</w:t>
            </w:r>
            <w:r w:rsidR="0083695B" w:rsidRPr="00522F0E">
              <w:rPr>
                <w:rFonts w:asciiTheme="minorHAnsi" w:hAnsiTheme="minorHAnsi" w:cstheme="minorHAnsi"/>
                <w:sz w:val="22"/>
                <w:szCs w:val="22"/>
              </w:rPr>
              <w:t xml:space="preserve">ed this should be included in the </w:t>
            </w:r>
            <w:r w:rsidRPr="00522F0E">
              <w:rPr>
                <w:rFonts w:asciiTheme="minorHAnsi" w:hAnsiTheme="minorHAnsi" w:cstheme="minorHAnsi"/>
                <w:sz w:val="22"/>
                <w:szCs w:val="22"/>
              </w:rPr>
              <w:t xml:space="preserve">New Approaches </w:t>
            </w:r>
            <w:r w:rsidR="0083695B" w:rsidRPr="00522F0E">
              <w:rPr>
                <w:rFonts w:asciiTheme="minorHAnsi" w:hAnsiTheme="minorHAnsi" w:cstheme="minorHAnsi"/>
                <w:sz w:val="22"/>
                <w:szCs w:val="22"/>
              </w:rPr>
              <w:t>arena.</w:t>
            </w:r>
            <w:r w:rsidRPr="00522F0E">
              <w:rPr>
                <w:rFonts w:asciiTheme="minorHAnsi" w:hAnsiTheme="minorHAnsi" w:cstheme="minorHAnsi"/>
                <w:sz w:val="22"/>
                <w:szCs w:val="22"/>
              </w:rPr>
              <w:t xml:space="preserve"> The committee agree this is a substantial issue that requires further discussion. </w:t>
            </w:r>
          </w:p>
          <w:p w14:paraId="5F61ACDC" w14:textId="41316B82" w:rsidR="009F5770" w:rsidRDefault="009F5770" w:rsidP="00907BD3">
            <w:pPr>
              <w:rPr>
                <w:rFonts w:asciiTheme="minorHAnsi" w:hAnsiTheme="minorHAnsi" w:cstheme="minorHAnsi"/>
                <w:color w:val="FF0000"/>
                <w:sz w:val="22"/>
                <w:szCs w:val="22"/>
              </w:rPr>
            </w:pPr>
          </w:p>
          <w:p w14:paraId="13A173CB" w14:textId="77777777" w:rsidR="00CF7868" w:rsidRDefault="00480C52" w:rsidP="00480C52">
            <w:pPr>
              <w:pStyle w:val="ListParagraph"/>
              <w:numPr>
                <w:ilvl w:val="0"/>
                <w:numId w:val="11"/>
              </w:numPr>
              <w:rPr>
                <w:rFonts w:asciiTheme="minorHAnsi" w:hAnsiTheme="minorHAnsi" w:cstheme="minorHAnsi"/>
                <w:color w:val="000000"/>
                <w:sz w:val="22"/>
                <w:szCs w:val="22"/>
              </w:rPr>
            </w:pPr>
            <w:r w:rsidRPr="00944A86">
              <w:rPr>
                <w:rFonts w:asciiTheme="minorHAnsi" w:hAnsiTheme="minorHAnsi" w:cstheme="minorHAnsi"/>
                <w:color w:val="000000"/>
                <w:sz w:val="22"/>
                <w:szCs w:val="22"/>
              </w:rPr>
              <w:t>New Approaches event</w:t>
            </w:r>
            <w:r w:rsidR="00CF7868">
              <w:rPr>
                <w:rFonts w:asciiTheme="minorHAnsi" w:hAnsiTheme="minorHAnsi" w:cstheme="minorHAnsi"/>
                <w:color w:val="000000"/>
                <w:sz w:val="22"/>
                <w:szCs w:val="22"/>
              </w:rPr>
              <w:t>s</w:t>
            </w:r>
          </w:p>
          <w:p w14:paraId="17003AE0" w14:textId="0A070F51" w:rsidR="007B64A8" w:rsidRPr="00522F0E" w:rsidRDefault="00CF7868" w:rsidP="00522F0E">
            <w:pPr>
              <w:rPr>
                <w:rFonts w:asciiTheme="minorHAnsi" w:hAnsiTheme="minorHAnsi" w:cstheme="minorHAnsi"/>
                <w:color w:val="000000"/>
                <w:sz w:val="22"/>
                <w:szCs w:val="22"/>
              </w:rPr>
            </w:pPr>
            <w:r w:rsidRPr="00522F0E">
              <w:rPr>
                <w:rFonts w:asciiTheme="minorHAnsi" w:hAnsiTheme="minorHAnsi" w:cstheme="minorHAnsi"/>
                <w:color w:val="000000"/>
                <w:sz w:val="22"/>
                <w:szCs w:val="22"/>
              </w:rPr>
              <w:t>These are the next events JR will focus on.</w:t>
            </w:r>
          </w:p>
          <w:p w14:paraId="59B4B3A0" w14:textId="75A8F145" w:rsidR="007B64A8" w:rsidRPr="00522F0E" w:rsidRDefault="007B64A8" w:rsidP="00522F0E">
            <w:pPr>
              <w:rPr>
                <w:rFonts w:asciiTheme="minorHAnsi" w:hAnsiTheme="minorHAnsi" w:cstheme="minorHAnsi"/>
                <w:color w:val="000000"/>
                <w:sz w:val="22"/>
                <w:szCs w:val="22"/>
              </w:rPr>
            </w:pPr>
            <w:r w:rsidRPr="00522F0E">
              <w:rPr>
                <w:rFonts w:asciiTheme="minorHAnsi" w:hAnsiTheme="minorHAnsi" w:cstheme="minorHAnsi"/>
                <w:color w:val="000000"/>
                <w:sz w:val="22"/>
                <w:szCs w:val="22"/>
              </w:rPr>
              <w:t>JR told the committee he has a number of speakers lined up for the Micro</w:t>
            </w:r>
            <w:r w:rsidR="004F6035" w:rsidRPr="00522F0E">
              <w:rPr>
                <w:rFonts w:asciiTheme="minorHAnsi" w:hAnsiTheme="minorHAnsi" w:cstheme="minorHAnsi"/>
                <w:color w:val="000000"/>
                <w:sz w:val="22"/>
                <w:szCs w:val="22"/>
              </w:rPr>
              <w:t xml:space="preserve"> </w:t>
            </w:r>
            <w:proofErr w:type="gramStart"/>
            <w:r w:rsidRPr="00522F0E">
              <w:rPr>
                <w:rFonts w:asciiTheme="minorHAnsi" w:hAnsiTheme="minorHAnsi" w:cstheme="minorHAnsi"/>
                <w:color w:val="000000"/>
                <w:sz w:val="22"/>
                <w:szCs w:val="22"/>
              </w:rPr>
              <w:t>credentials</w:t>
            </w:r>
            <w:proofErr w:type="gramEnd"/>
            <w:r w:rsidRPr="00522F0E">
              <w:rPr>
                <w:rFonts w:asciiTheme="minorHAnsi" w:hAnsiTheme="minorHAnsi" w:cstheme="minorHAnsi"/>
                <w:color w:val="000000"/>
                <w:sz w:val="22"/>
                <w:szCs w:val="22"/>
              </w:rPr>
              <w:t xml:space="preserve"> webinar. Dave Phoenix, Raja</w:t>
            </w:r>
            <w:ins w:id="4" w:author="Johnny Rich" w:date="2022-09-22T17:03:00Z">
              <w:r w:rsidR="00B20FB9">
                <w:rPr>
                  <w:rFonts w:asciiTheme="minorHAnsi" w:hAnsiTheme="minorHAnsi" w:cstheme="minorHAnsi"/>
                  <w:color w:val="000000"/>
                  <w:sz w:val="22"/>
                  <w:szCs w:val="22"/>
                </w:rPr>
                <w:t>y</w:t>
              </w:r>
            </w:ins>
            <w:r w:rsidRPr="00522F0E">
              <w:rPr>
                <w:rFonts w:asciiTheme="minorHAnsi" w:hAnsiTheme="minorHAnsi" w:cstheme="minorHAnsi"/>
                <w:color w:val="000000"/>
                <w:sz w:val="22"/>
                <w:szCs w:val="22"/>
              </w:rPr>
              <w:t xml:space="preserve"> N</w:t>
            </w:r>
            <w:ins w:id="5" w:author="Johnny Rich" w:date="2022-09-22T17:03:00Z">
              <w:r w:rsidR="00B20FB9">
                <w:rPr>
                  <w:rFonts w:asciiTheme="minorHAnsi" w:hAnsiTheme="minorHAnsi" w:cstheme="minorHAnsi"/>
                  <w:color w:val="000000"/>
                  <w:sz w:val="22"/>
                  <w:szCs w:val="22"/>
                </w:rPr>
                <w:t>a</w:t>
              </w:r>
            </w:ins>
            <w:r w:rsidRPr="00522F0E">
              <w:rPr>
                <w:rFonts w:asciiTheme="minorHAnsi" w:hAnsiTheme="minorHAnsi" w:cstheme="minorHAnsi"/>
                <w:color w:val="000000"/>
                <w:sz w:val="22"/>
                <w:szCs w:val="22"/>
              </w:rPr>
              <w:t>ik</w:t>
            </w:r>
            <w:del w:id="6" w:author="Johnny Rich" w:date="2022-09-22T17:03:00Z">
              <w:r w:rsidRPr="00522F0E" w:rsidDel="00B20FB9">
                <w:rPr>
                  <w:rFonts w:asciiTheme="minorHAnsi" w:hAnsiTheme="minorHAnsi" w:cstheme="minorHAnsi"/>
                  <w:color w:val="000000"/>
                  <w:sz w:val="22"/>
                  <w:szCs w:val="22"/>
                </w:rPr>
                <w:delText>e</w:delText>
              </w:r>
            </w:del>
            <w:r w:rsidRPr="00522F0E">
              <w:rPr>
                <w:rFonts w:asciiTheme="minorHAnsi" w:hAnsiTheme="minorHAnsi" w:cstheme="minorHAnsi"/>
                <w:color w:val="000000"/>
                <w:sz w:val="22"/>
                <w:szCs w:val="22"/>
              </w:rPr>
              <w:t xml:space="preserve"> and a representative from the Open University.</w:t>
            </w:r>
            <w:r w:rsidR="00D12492" w:rsidRPr="00522F0E">
              <w:rPr>
                <w:rFonts w:asciiTheme="minorHAnsi" w:hAnsiTheme="minorHAnsi" w:cstheme="minorHAnsi"/>
                <w:color w:val="000000"/>
                <w:sz w:val="22"/>
                <w:szCs w:val="22"/>
              </w:rPr>
              <w:t xml:space="preserve"> GH suggested a representative from LinkedIn Learning be invited: Sabiha </w:t>
            </w:r>
            <w:proofErr w:type="spellStart"/>
            <w:r w:rsidR="00D12492" w:rsidRPr="00522F0E">
              <w:rPr>
                <w:rFonts w:asciiTheme="minorHAnsi" w:hAnsiTheme="minorHAnsi" w:cstheme="minorHAnsi"/>
                <w:color w:val="000000"/>
                <w:sz w:val="22"/>
                <w:szCs w:val="22"/>
              </w:rPr>
              <w:t>Teladia</w:t>
            </w:r>
            <w:proofErr w:type="spellEnd"/>
            <w:r w:rsidR="00D12492" w:rsidRPr="00522F0E">
              <w:rPr>
                <w:rFonts w:asciiTheme="minorHAnsi" w:hAnsiTheme="minorHAnsi" w:cstheme="minorHAnsi"/>
                <w:color w:val="000000"/>
                <w:sz w:val="22"/>
                <w:szCs w:val="22"/>
              </w:rPr>
              <w:t xml:space="preserve"> (</w:t>
            </w:r>
            <w:hyperlink r:id="rId9" w:history="1">
              <w:r w:rsidR="00D12492" w:rsidRPr="00522F0E">
                <w:rPr>
                  <w:rStyle w:val="Hyperlink"/>
                  <w:rFonts w:asciiTheme="minorHAnsi" w:hAnsiTheme="minorHAnsi" w:cstheme="minorHAnsi"/>
                  <w:sz w:val="22"/>
                  <w:szCs w:val="22"/>
                </w:rPr>
                <w:t>steladia@linkedin.com</w:t>
              </w:r>
            </w:hyperlink>
            <w:r w:rsidR="00D12492" w:rsidRPr="00522F0E">
              <w:rPr>
                <w:rFonts w:asciiTheme="minorHAnsi" w:hAnsiTheme="minorHAnsi" w:cstheme="minorHAnsi"/>
                <w:color w:val="000000"/>
                <w:sz w:val="22"/>
                <w:szCs w:val="22"/>
              </w:rPr>
              <w:t>) and Alan Holohan (</w:t>
            </w:r>
            <w:hyperlink r:id="rId10" w:history="1">
              <w:r w:rsidR="0083695B" w:rsidRPr="00522F0E">
                <w:rPr>
                  <w:rStyle w:val="Hyperlink"/>
                  <w:rFonts w:asciiTheme="minorHAnsi" w:hAnsiTheme="minorHAnsi" w:cstheme="minorHAnsi"/>
                  <w:sz w:val="22"/>
                  <w:szCs w:val="22"/>
                </w:rPr>
                <w:t>aholohan@linkedin.com</w:t>
              </w:r>
            </w:hyperlink>
            <w:r w:rsidR="00D12492" w:rsidRPr="00522F0E">
              <w:rPr>
                <w:rFonts w:asciiTheme="minorHAnsi" w:hAnsiTheme="minorHAnsi" w:cstheme="minorHAnsi"/>
                <w:color w:val="000000"/>
                <w:sz w:val="22"/>
                <w:szCs w:val="22"/>
              </w:rPr>
              <w:t>)</w:t>
            </w:r>
            <w:r w:rsidR="0083695B" w:rsidRPr="00522F0E">
              <w:rPr>
                <w:rFonts w:asciiTheme="minorHAnsi" w:hAnsiTheme="minorHAnsi" w:cstheme="minorHAnsi"/>
                <w:color w:val="000000"/>
                <w:sz w:val="22"/>
                <w:szCs w:val="22"/>
              </w:rPr>
              <w:t>.</w:t>
            </w:r>
            <w:r w:rsidR="00D12492" w:rsidRPr="00522F0E">
              <w:rPr>
                <w:rFonts w:asciiTheme="minorHAnsi" w:hAnsiTheme="minorHAnsi" w:cstheme="minorHAnsi"/>
                <w:color w:val="000000"/>
                <w:sz w:val="22"/>
                <w:szCs w:val="22"/>
              </w:rPr>
              <w:t xml:space="preserve"> BG suggests a representative from QAA be involved: Dr Alisa Crum (a.crum@qaa.ac.uk</w:t>
            </w:r>
            <w:r w:rsidR="009A10DD" w:rsidRPr="00522F0E">
              <w:rPr>
                <w:rFonts w:asciiTheme="minorHAnsi" w:hAnsiTheme="minorHAnsi" w:cstheme="minorHAnsi"/>
                <w:color w:val="000000"/>
                <w:sz w:val="22"/>
                <w:szCs w:val="22"/>
              </w:rPr>
              <w:t>),</w:t>
            </w:r>
            <w:r w:rsidR="00D12492" w:rsidRPr="00522F0E">
              <w:rPr>
                <w:rFonts w:asciiTheme="minorHAnsi" w:hAnsiTheme="minorHAnsi" w:cstheme="minorHAnsi"/>
                <w:color w:val="000000"/>
                <w:sz w:val="22"/>
                <w:szCs w:val="22"/>
              </w:rPr>
              <w:t xml:space="preserve"> Director of Membership, Quality Enhancement and Standards.</w:t>
            </w:r>
            <w:r w:rsidRPr="00522F0E">
              <w:rPr>
                <w:rFonts w:asciiTheme="minorHAnsi" w:hAnsiTheme="minorHAnsi" w:cstheme="minorHAnsi"/>
                <w:color w:val="000000"/>
                <w:sz w:val="22"/>
                <w:szCs w:val="22"/>
              </w:rPr>
              <w:t xml:space="preserve"> </w:t>
            </w:r>
            <w:r w:rsidR="0083695B" w:rsidRPr="00522F0E">
              <w:rPr>
                <w:rFonts w:asciiTheme="minorHAnsi" w:hAnsiTheme="minorHAnsi" w:cstheme="minorHAnsi"/>
                <w:b/>
                <w:bCs/>
                <w:color w:val="000000"/>
                <w:sz w:val="22"/>
                <w:szCs w:val="22"/>
              </w:rPr>
              <w:t>Action: JR</w:t>
            </w:r>
          </w:p>
          <w:p w14:paraId="72845089" w14:textId="4DE992C9" w:rsidR="00D12492" w:rsidRPr="00522F0E" w:rsidRDefault="00D12492" w:rsidP="00522F0E">
            <w:pPr>
              <w:rPr>
                <w:rFonts w:asciiTheme="minorHAnsi" w:hAnsiTheme="minorHAnsi" w:cstheme="minorHAnsi"/>
                <w:color w:val="000000"/>
                <w:sz w:val="22"/>
                <w:szCs w:val="22"/>
              </w:rPr>
            </w:pPr>
            <w:r w:rsidRPr="00522F0E">
              <w:rPr>
                <w:rFonts w:asciiTheme="minorHAnsi" w:hAnsiTheme="minorHAnsi" w:cstheme="minorHAnsi"/>
                <w:color w:val="000000"/>
                <w:sz w:val="22"/>
                <w:szCs w:val="22"/>
              </w:rPr>
              <w:t>BG agrees to act as Chair.</w:t>
            </w:r>
          </w:p>
          <w:p w14:paraId="29B26CCB" w14:textId="3D04603E" w:rsidR="009F5770" w:rsidRDefault="009F5770" w:rsidP="00CF7868">
            <w:pPr>
              <w:pStyle w:val="ListParagraph"/>
              <w:ind w:left="360"/>
              <w:rPr>
                <w:rFonts w:asciiTheme="minorHAnsi" w:hAnsiTheme="minorHAnsi" w:cstheme="minorHAnsi"/>
                <w:color w:val="000000"/>
                <w:sz w:val="22"/>
                <w:szCs w:val="22"/>
              </w:rPr>
            </w:pPr>
          </w:p>
          <w:p w14:paraId="494F1508" w14:textId="56576535" w:rsidR="009F5770" w:rsidRDefault="009F5770" w:rsidP="009F5770">
            <w:pPr>
              <w:pStyle w:val="ListParagraph"/>
              <w:numPr>
                <w:ilvl w:val="0"/>
                <w:numId w:val="11"/>
              </w:numPr>
              <w:rPr>
                <w:rFonts w:asciiTheme="minorHAnsi" w:hAnsiTheme="minorHAnsi" w:cstheme="minorHAnsi"/>
                <w:color w:val="000000"/>
                <w:sz w:val="22"/>
                <w:szCs w:val="22"/>
              </w:rPr>
            </w:pPr>
            <w:r>
              <w:rPr>
                <w:rFonts w:asciiTheme="minorHAnsi" w:hAnsiTheme="minorHAnsi" w:cstheme="minorHAnsi"/>
                <w:color w:val="000000"/>
                <w:sz w:val="22"/>
                <w:szCs w:val="22"/>
              </w:rPr>
              <w:t>QAA Subject benchmark statements</w:t>
            </w:r>
          </w:p>
          <w:p w14:paraId="79E6A760" w14:textId="6C61366D" w:rsidR="009F5770" w:rsidRPr="00522F0E" w:rsidRDefault="00FF1783" w:rsidP="00522F0E">
            <w:pPr>
              <w:rPr>
                <w:rFonts w:asciiTheme="minorHAnsi" w:hAnsiTheme="minorHAnsi" w:cstheme="minorHAnsi"/>
                <w:color w:val="000000"/>
                <w:sz w:val="22"/>
                <w:szCs w:val="22"/>
              </w:rPr>
            </w:pPr>
            <w:r w:rsidRPr="00522F0E">
              <w:rPr>
                <w:rFonts w:asciiTheme="minorHAnsi" w:hAnsiTheme="minorHAnsi" w:cstheme="minorHAnsi"/>
                <w:color w:val="000000"/>
                <w:sz w:val="22"/>
                <w:szCs w:val="22"/>
              </w:rPr>
              <w:t xml:space="preserve">GH advised these are in development and when available will be submitted to the committee as a draft for comment. </w:t>
            </w:r>
          </w:p>
          <w:p w14:paraId="6871D693" w14:textId="539BF7D1" w:rsidR="00FF1783" w:rsidRPr="00522F0E" w:rsidRDefault="00FF1783" w:rsidP="00522F0E">
            <w:pPr>
              <w:rPr>
                <w:rFonts w:asciiTheme="minorHAnsi" w:hAnsiTheme="minorHAnsi" w:cstheme="minorHAnsi"/>
                <w:color w:val="000000"/>
                <w:sz w:val="22"/>
                <w:szCs w:val="22"/>
              </w:rPr>
            </w:pPr>
            <w:r w:rsidRPr="00522F0E">
              <w:rPr>
                <w:rFonts w:asciiTheme="minorHAnsi" w:hAnsiTheme="minorHAnsi" w:cstheme="minorHAnsi"/>
                <w:color w:val="000000"/>
                <w:sz w:val="22"/>
                <w:szCs w:val="22"/>
              </w:rPr>
              <w:t xml:space="preserve">GH requested that the Engineering Ethics toolkit needs a static address </w:t>
            </w:r>
            <w:proofErr w:type="gramStart"/>
            <w:r w:rsidRPr="00522F0E">
              <w:rPr>
                <w:rFonts w:asciiTheme="minorHAnsi" w:hAnsiTheme="minorHAnsi" w:cstheme="minorHAnsi"/>
                <w:color w:val="000000"/>
                <w:sz w:val="22"/>
                <w:szCs w:val="22"/>
              </w:rPr>
              <w:t>in order to</w:t>
            </w:r>
            <w:proofErr w:type="gramEnd"/>
            <w:r w:rsidRPr="00522F0E">
              <w:rPr>
                <w:rFonts w:asciiTheme="minorHAnsi" w:hAnsiTheme="minorHAnsi" w:cstheme="minorHAnsi"/>
                <w:color w:val="000000"/>
                <w:sz w:val="22"/>
                <w:szCs w:val="22"/>
              </w:rPr>
              <w:t xml:space="preserve"> be included. JR agreed this will be the case and will be open access.</w:t>
            </w:r>
          </w:p>
          <w:p w14:paraId="217EE50B" w14:textId="1C25A1DA" w:rsidR="007B64A8" w:rsidRDefault="007B64A8" w:rsidP="009F5770">
            <w:pPr>
              <w:pStyle w:val="ListParagraph"/>
              <w:ind w:left="360"/>
              <w:rPr>
                <w:rFonts w:asciiTheme="minorHAnsi" w:hAnsiTheme="minorHAnsi" w:cstheme="minorHAnsi"/>
                <w:color w:val="000000"/>
                <w:sz w:val="22"/>
                <w:szCs w:val="22"/>
              </w:rPr>
            </w:pPr>
          </w:p>
          <w:p w14:paraId="39A1A8C4" w14:textId="634D74E4" w:rsidR="007B64A8" w:rsidRDefault="007B64A8" w:rsidP="007B64A8">
            <w:pPr>
              <w:pStyle w:val="ListParagraph"/>
              <w:numPr>
                <w:ilvl w:val="0"/>
                <w:numId w:val="11"/>
              </w:numPr>
              <w:rPr>
                <w:rFonts w:asciiTheme="minorHAnsi" w:hAnsiTheme="minorHAnsi" w:cstheme="minorHAnsi"/>
                <w:color w:val="000000"/>
                <w:sz w:val="22"/>
                <w:szCs w:val="22"/>
              </w:rPr>
            </w:pPr>
            <w:r>
              <w:rPr>
                <w:rFonts w:asciiTheme="minorHAnsi" w:hAnsiTheme="minorHAnsi" w:cstheme="minorHAnsi"/>
                <w:color w:val="000000"/>
                <w:sz w:val="22"/>
                <w:szCs w:val="22"/>
              </w:rPr>
              <w:t>Engineering Ethics</w:t>
            </w:r>
          </w:p>
          <w:p w14:paraId="09D4373B" w14:textId="3E6B0D35" w:rsidR="007B64A8" w:rsidRPr="00522F0E" w:rsidRDefault="007B64A8" w:rsidP="00522F0E">
            <w:pPr>
              <w:rPr>
                <w:rFonts w:asciiTheme="minorHAnsi" w:hAnsiTheme="minorHAnsi" w:cstheme="minorHAnsi"/>
                <w:color w:val="000000"/>
                <w:sz w:val="22"/>
                <w:szCs w:val="22"/>
              </w:rPr>
            </w:pPr>
            <w:r w:rsidRPr="00522F0E">
              <w:rPr>
                <w:rFonts w:asciiTheme="minorHAnsi" w:hAnsiTheme="minorHAnsi" w:cstheme="minorHAnsi"/>
                <w:color w:val="000000"/>
                <w:sz w:val="22"/>
                <w:szCs w:val="22"/>
              </w:rPr>
              <w:t xml:space="preserve">JR advised that Phase 2 is underway. </w:t>
            </w:r>
            <w:r w:rsidR="006A5998" w:rsidRPr="00522F0E">
              <w:rPr>
                <w:rFonts w:asciiTheme="minorHAnsi" w:hAnsiTheme="minorHAnsi" w:cstheme="minorHAnsi"/>
                <w:color w:val="000000"/>
                <w:sz w:val="22"/>
                <w:szCs w:val="22"/>
              </w:rPr>
              <w:t xml:space="preserve">This will comprise of 12 further case studies, a system for users to submit their own case studies, an enhanced/updated version of the curriculum map which will be interactive, wider signposting of resources online and </w:t>
            </w:r>
            <w:r w:rsidR="0083695B" w:rsidRPr="00522F0E">
              <w:rPr>
                <w:rFonts w:asciiTheme="minorHAnsi" w:hAnsiTheme="minorHAnsi" w:cstheme="minorHAnsi"/>
                <w:color w:val="000000"/>
                <w:sz w:val="22"/>
                <w:szCs w:val="22"/>
              </w:rPr>
              <w:t xml:space="preserve">more advisory articles. </w:t>
            </w:r>
            <w:r w:rsidRPr="00522F0E">
              <w:rPr>
                <w:rFonts w:asciiTheme="minorHAnsi" w:hAnsiTheme="minorHAnsi" w:cstheme="minorHAnsi"/>
                <w:color w:val="000000"/>
                <w:sz w:val="22"/>
                <w:szCs w:val="22"/>
              </w:rPr>
              <w:t xml:space="preserve">If anyone would like to be involved with the Advisory </w:t>
            </w:r>
            <w:r w:rsidR="00CC437E" w:rsidRPr="00522F0E">
              <w:rPr>
                <w:rFonts w:asciiTheme="minorHAnsi" w:hAnsiTheme="minorHAnsi" w:cstheme="minorHAnsi"/>
                <w:color w:val="000000"/>
                <w:sz w:val="22"/>
                <w:szCs w:val="22"/>
              </w:rPr>
              <w:t>Board,</w:t>
            </w:r>
            <w:r w:rsidRPr="00522F0E">
              <w:rPr>
                <w:rFonts w:asciiTheme="minorHAnsi" w:hAnsiTheme="minorHAnsi" w:cstheme="minorHAnsi"/>
                <w:color w:val="000000"/>
                <w:sz w:val="22"/>
                <w:szCs w:val="22"/>
              </w:rPr>
              <w:t xml:space="preserve"> please let JR know. </w:t>
            </w:r>
            <w:r w:rsidR="006A5998" w:rsidRPr="00522F0E">
              <w:rPr>
                <w:rFonts w:asciiTheme="minorHAnsi" w:hAnsiTheme="minorHAnsi" w:cstheme="minorHAnsi"/>
                <w:b/>
                <w:bCs/>
                <w:color w:val="000000"/>
                <w:sz w:val="22"/>
                <w:szCs w:val="22"/>
              </w:rPr>
              <w:t>Action: All</w:t>
            </w:r>
          </w:p>
          <w:p w14:paraId="0F64F850" w14:textId="2F96BBE0" w:rsidR="00FF1783" w:rsidRDefault="00FF1783" w:rsidP="009F5770">
            <w:pPr>
              <w:pStyle w:val="ListParagraph"/>
              <w:ind w:left="360"/>
              <w:rPr>
                <w:rFonts w:asciiTheme="minorHAnsi" w:hAnsiTheme="minorHAnsi" w:cstheme="minorHAnsi"/>
                <w:color w:val="000000"/>
                <w:sz w:val="22"/>
                <w:szCs w:val="22"/>
              </w:rPr>
            </w:pPr>
          </w:p>
          <w:p w14:paraId="09BFFBB5" w14:textId="20B64DDD" w:rsidR="00FF1783" w:rsidRDefault="00FF1783" w:rsidP="00FF1783">
            <w:pPr>
              <w:pStyle w:val="ListParagraph"/>
              <w:numPr>
                <w:ilvl w:val="0"/>
                <w:numId w:val="11"/>
              </w:numPr>
              <w:rPr>
                <w:rFonts w:asciiTheme="minorHAnsi" w:hAnsiTheme="minorHAnsi" w:cstheme="minorHAnsi"/>
                <w:color w:val="000000"/>
                <w:sz w:val="22"/>
                <w:szCs w:val="22"/>
              </w:rPr>
            </w:pPr>
            <w:r>
              <w:rPr>
                <w:rFonts w:asciiTheme="minorHAnsi" w:hAnsiTheme="minorHAnsi" w:cstheme="minorHAnsi"/>
                <w:color w:val="000000"/>
                <w:sz w:val="22"/>
                <w:szCs w:val="22"/>
              </w:rPr>
              <w:t>EPC Online</w:t>
            </w:r>
          </w:p>
          <w:p w14:paraId="25280408" w14:textId="4B6919E9" w:rsidR="00FF1783" w:rsidRPr="00522F0E" w:rsidRDefault="00FF1783" w:rsidP="00522F0E">
            <w:pPr>
              <w:rPr>
                <w:rFonts w:asciiTheme="minorHAnsi" w:hAnsiTheme="minorHAnsi" w:cstheme="minorHAnsi"/>
                <w:color w:val="000000"/>
                <w:sz w:val="22"/>
                <w:szCs w:val="22"/>
              </w:rPr>
            </w:pPr>
            <w:r w:rsidRPr="00522F0E">
              <w:rPr>
                <w:rFonts w:asciiTheme="minorHAnsi" w:hAnsiTheme="minorHAnsi" w:cstheme="minorHAnsi"/>
                <w:color w:val="000000"/>
                <w:sz w:val="22"/>
                <w:szCs w:val="22"/>
              </w:rPr>
              <w:t>JR told committee that they should have all received an email with a link to the new site in beta form. In the next 8-10 weeks the old site will be turned off. When the new site is up and running, committee members will be able to register to attend committee meetings and access papers.</w:t>
            </w:r>
            <w:r w:rsidR="006A5998" w:rsidRPr="00522F0E">
              <w:rPr>
                <w:rFonts w:asciiTheme="minorHAnsi" w:hAnsiTheme="minorHAnsi" w:cstheme="minorHAnsi"/>
                <w:color w:val="000000"/>
                <w:sz w:val="22"/>
                <w:szCs w:val="22"/>
              </w:rPr>
              <w:t xml:space="preserve"> The bulletin will be tailored depending on members interests.</w:t>
            </w:r>
          </w:p>
          <w:p w14:paraId="6C91090B" w14:textId="765F9F3D" w:rsidR="00BB6B9E" w:rsidRPr="00AC7B8A" w:rsidRDefault="00BB6B9E" w:rsidP="00CF7868">
            <w:pPr>
              <w:rPr>
                <w:rFonts w:asciiTheme="minorHAnsi" w:hAnsiTheme="minorHAnsi" w:cs="Calibri"/>
                <w:sz w:val="22"/>
                <w:szCs w:val="22"/>
              </w:rPr>
            </w:pPr>
          </w:p>
        </w:tc>
        <w:tc>
          <w:tcPr>
            <w:tcW w:w="992" w:type="dxa"/>
            <w:shd w:val="clear" w:color="auto" w:fill="auto"/>
          </w:tcPr>
          <w:p w14:paraId="4352670D" w14:textId="4C56039A" w:rsidR="000C6893" w:rsidRDefault="000C6893" w:rsidP="00BA108E">
            <w:pPr>
              <w:rPr>
                <w:rFonts w:asciiTheme="minorHAnsi" w:hAnsiTheme="minorHAnsi" w:cs="Calibri"/>
                <w:b/>
                <w:i/>
                <w:sz w:val="20"/>
              </w:rPr>
            </w:pPr>
          </w:p>
          <w:p w14:paraId="1AD51A4B" w14:textId="00793C25" w:rsidR="008F6F07" w:rsidRDefault="008F6F07" w:rsidP="00BA108E">
            <w:pPr>
              <w:rPr>
                <w:rFonts w:asciiTheme="minorHAnsi" w:hAnsiTheme="minorHAnsi" w:cs="Calibri"/>
                <w:b/>
                <w:i/>
                <w:sz w:val="20"/>
              </w:rPr>
            </w:pPr>
          </w:p>
          <w:p w14:paraId="4605061F" w14:textId="7B5668EB" w:rsidR="00AF514C" w:rsidRDefault="00AF514C" w:rsidP="00BA108E">
            <w:pPr>
              <w:rPr>
                <w:rFonts w:asciiTheme="minorHAnsi" w:hAnsiTheme="minorHAnsi" w:cs="Calibri"/>
                <w:b/>
                <w:i/>
                <w:sz w:val="20"/>
              </w:rPr>
            </w:pPr>
          </w:p>
          <w:p w14:paraId="3D03FAA1" w14:textId="5CB2C4AF" w:rsidR="00907BD3" w:rsidRDefault="00907BD3" w:rsidP="00BA108E">
            <w:pPr>
              <w:rPr>
                <w:rFonts w:asciiTheme="minorHAnsi" w:hAnsiTheme="minorHAnsi" w:cs="Calibri"/>
                <w:b/>
                <w:i/>
                <w:sz w:val="20"/>
              </w:rPr>
            </w:pPr>
          </w:p>
          <w:p w14:paraId="51305161" w14:textId="45AECDFB" w:rsidR="00907BD3" w:rsidRDefault="00907BD3" w:rsidP="00BA108E">
            <w:pPr>
              <w:rPr>
                <w:rFonts w:asciiTheme="minorHAnsi" w:hAnsiTheme="minorHAnsi" w:cs="Calibri"/>
                <w:b/>
                <w:i/>
                <w:sz w:val="20"/>
              </w:rPr>
            </w:pPr>
          </w:p>
          <w:p w14:paraId="5E20E48F" w14:textId="2EED1BA4" w:rsidR="00907BD3" w:rsidRDefault="00907BD3" w:rsidP="00BA108E">
            <w:pPr>
              <w:rPr>
                <w:rFonts w:asciiTheme="minorHAnsi" w:hAnsiTheme="minorHAnsi" w:cs="Calibri"/>
                <w:b/>
                <w:i/>
                <w:sz w:val="20"/>
              </w:rPr>
            </w:pPr>
          </w:p>
          <w:p w14:paraId="594A2650" w14:textId="0CACACB3" w:rsidR="00907BD3" w:rsidRDefault="00907BD3" w:rsidP="00BA108E">
            <w:pPr>
              <w:rPr>
                <w:rFonts w:asciiTheme="minorHAnsi" w:hAnsiTheme="minorHAnsi" w:cs="Calibri"/>
                <w:b/>
                <w:i/>
                <w:sz w:val="20"/>
              </w:rPr>
            </w:pPr>
          </w:p>
          <w:p w14:paraId="5769F624" w14:textId="171495E0" w:rsidR="00907BD3" w:rsidRDefault="00907BD3" w:rsidP="00BA108E">
            <w:pPr>
              <w:rPr>
                <w:rFonts w:asciiTheme="minorHAnsi" w:hAnsiTheme="minorHAnsi" w:cs="Calibri"/>
                <w:b/>
                <w:i/>
                <w:sz w:val="20"/>
              </w:rPr>
            </w:pPr>
          </w:p>
          <w:p w14:paraId="0BC68134" w14:textId="59575EA9" w:rsidR="00907BD3" w:rsidRDefault="00907BD3" w:rsidP="00BA108E">
            <w:pPr>
              <w:rPr>
                <w:rFonts w:asciiTheme="minorHAnsi" w:hAnsiTheme="minorHAnsi" w:cs="Calibri"/>
                <w:b/>
                <w:i/>
                <w:sz w:val="20"/>
              </w:rPr>
            </w:pPr>
          </w:p>
          <w:p w14:paraId="07D77122" w14:textId="6F1BE2DD" w:rsidR="00907BD3" w:rsidRDefault="00907BD3" w:rsidP="00BA108E">
            <w:pPr>
              <w:rPr>
                <w:rFonts w:asciiTheme="minorHAnsi" w:hAnsiTheme="minorHAnsi" w:cs="Calibri"/>
                <w:b/>
                <w:i/>
                <w:sz w:val="20"/>
              </w:rPr>
            </w:pPr>
          </w:p>
          <w:p w14:paraId="1BDB3D5C" w14:textId="44CDBCAD" w:rsidR="00907BD3" w:rsidRDefault="00907BD3" w:rsidP="00BA108E">
            <w:pPr>
              <w:rPr>
                <w:rFonts w:asciiTheme="minorHAnsi" w:hAnsiTheme="minorHAnsi" w:cs="Calibri"/>
                <w:b/>
                <w:i/>
                <w:sz w:val="20"/>
              </w:rPr>
            </w:pPr>
          </w:p>
          <w:p w14:paraId="23CC12EA" w14:textId="66FE5B38" w:rsidR="00907BD3" w:rsidRDefault="00907BD3" w:rsidP="00BA108E">
            <w:pPr>
              <w:rPr>
                <w:rFonts w:asciiTheme="minorHAnsi" w:hAnsiTheme="minorHAnsi" w:cs="Calibri"/>
                <w:b/>
                <w:i/>
                <w:sz w:val="20"/>
              </w:rPr>
            </w:pPr>
          </w:p>
          <w:p w14:paraId="46FE66BC" w14:textId="28B809A6" w:rsidR="00907BD3" w:rsidRDefault="00907BD3" w:rsidP="00BA108E">
            <w:pPr>
              <w:rPr>
                <w:rFonts w:asciiTheme="minorHAnsi" w:hAnsiTheme="minorHAnsi" w:cs="Calibri"/>
                <w:b/>
                <w:i/>
                <w:sz w:val="20"/>
              </w:rPr>
            </w:pPr>
          </w:p>
          <w:p w14:paraId="3756E67E" w14:textId="1BD54AAA" w:rsidR="00907BD3" w:rsidRDefault="00907BD3" w:rsidP="00BA108E">
            <w:pPr>
              <w:rPr>
                <w:rFonts w:asciiTheme="minorHAnsi" w:hAnsiTheme="minorHAnsi" w:cs="Calibri"/>
                <w:b/>
                <w:i/>
                <w:sz w:val="20"/>
              </w:rPr>
            </w:pPr>
          </w:p>
          <w:p w14:paraId="609E1BE5" w14:textId="2CA10C9D" w:rsidR="00907BD3" w:rsidRDefault="00907BD3" w:rsidP="00BA108E">
            <w:pPr>
              <w:rPr>
                <w:rFonts w:asciiTheme="minorHAnsi" w:hAnsiTheme="minorHAnsi" w:cs="Calibri"/>
                <w:b/>
                <w:i/>
                <w:sz w:val="20"/>
              </w:rPr>
            </w:pPr>
          </w:p>
          <w:p w14:paraId="396DB682" w14:textId="40FF5A0A" w:rsidR="00907BD3" w:rsidRDefault="00907BD3" w:rsidP="00BA108E">
            <w:pPr>
              <w:rPr>
                <w:rFonts w:asciiTheme="minorHAnsi" w:hAnsiTheme="minorHAnsi" w:cs="Calibri"/>
                <w:b/>
                <w:i/>
                <w:sz w:val="20"/>
              </w:rPr>
            </w:pPr>
          </w:p>
          <w:p w14:paraId="1F2E100B" w14:textId="452A4ABD" w:rsidR="00907BD3" w:rsidRDefault="00907BD3" w:rsidP="00BA108E">
            <w:pPr>
              <w:rPr>
                <w:rFonts w:asciiTheme="minorHAnsi" w:hAnsiTheme="minorHAnsi" w:cs="Calibri"/>
                <w:b/>
                <w:i/>
                <w:sz w:val="20"/>
              </w:rPr>
            </w:pPr>
          </w:p>
          <w:p w14:paraId="02821F36" w14:textId="54F41955" w:rsidR="00907BD3" w:rsidRDefault="00907BD3" w:rsidP="00BA108E">
            <w:pPr>
              <w:rPr>
                <w:rFonts w:asciiTheme="minorHAnsi" w:hAnsiTheme="minorHAnsi" w:cs="Calibri"/>
                <w:b/>
                <w:i/>
                <w:sz w:val="20"/>
              </w:rPr>
            </w:pPr>
          </w:p>
          <w:p w14:paraId="337CACFF" w14:textId="51057852" w:rsidR="00907BD3" w:rsidRDefault="00907BD3" w:rsidP="00BA108E">
            <w:pPr>
              <w:rPr>
                <w:rFonts w:asciiTheme="minorHAnsi" w:hAnsiTheme="minorHAnsi" w:cs="Calibri"/>
                <w:b/>
                <w:i/>
                <w:sz w:val="20"/>
              </w:rPr>
            </w:pPr>
          </w:p>
          <w:p w14:paraId="59E5B8C8" w14:textId="5CEEA613" w:rsidR="00907BD3" w:rsidRDefault="00907BD3" w:rsidP="00BA108E">
            <w:pPr>
              <w:rPr>
                <w:rFonts w:asciiTheme="minorHAnsi" w:hAnsiTheme="minorHAnsi" w:cs="Calibri"/>
                <w:b/>
                <w:i/>
                <w:sz w:val="20"/>
              </w:rPr>
            </w:pPr>
          </w:p>
          <w:p w14:paraId="4A660370" w14:textId="469EC60A" w:rsidR="00907BD3" w:rsidRDefault="00907BD3" w:rsidP="00BA108E">
            <w:pPr>
              <w:rPr>
                <w:rFonts w:asciiTheme="minorHAnsi" w:hAnsiTheme="minorHAnsi" w:cs="Calibri"/>
                <w:b/>
                <w:i/>
                <w:sz w:val="20"/>
              </w:rPr>
            </w:pPr>
          </w:p>
          <w:p w14:paraId="54204C1E" w14:textId="7614F69C" w:rsidR="00907BD3" w:rsidRDefault="00907BD3" w:rsidP="00BA108E">
            <w:pPr>
              <w:rPr>
                <w:rFonts w:asciiTheme="minorHAnsi" w:hAnsiTheme="minorHAnsi" w:cs="Calibri"/>
                <w:b/>
                <w:i/>
                <w:sz w:val="20"/>
              </w:rPr>
            </w:pPr>
          </w:p>
          <w:p w14:paraId="1D45A51A" w14:textId="13DB959D" w:rsidR="00907BD3" w:rsidRDefault="00907BD3" w:rsidP="00BA108E">
            <w:pPr>
              <w:rPr>
                <w:rFonts w:asciiTheme="minorHAnsi" w:hAnsiTheme="minorHAnsi" w:cs="Calibri"/>
                <w:b/>
                <w:i/>
                <w:sz w:val="20"/>
              </w:rPr>
            </w:pPr>
          </w:p>
          <w:p w14:paraId="6A07603B" w14:textId="38039A1D" w:rsidR="00907BD3" w:rsidRDefault="00907BD3" w:rsidP="00BA108E">
            <w:pPr>
              <w:rPr>
                <w:rFonts w:asciiTheme="minorHAnsi" w:hAnsiTheme="minorHAnsi" w:cs="Calibri"/>
                <w:b/>
                <w:i/>
                <w:sz w:val="20"/>
              </w:rPr>
            </w:pPr>
          </w:p>
          <w:p w14:paraId="02C56633" w14:textId="77777777" w:rsidR="00522F0E" w:rsidRDefault="00522F0E" w:rsidP="00BA108E">
            <w:pPr>
              <w:rPr>
                <w:rFonts w:asciiTheme="minorHAnsi" w:hAnsiTheme="minorHAnsi" w:cs="Calibri"/>
                <w:b/>
                <w:i/>
                <w:iCs/>
                <w:sz w:val="20"/>
              </w:rPr>
            </w:pPr>
          </w:p>
          <w:p w14:paraId="7833D866" w14:textId="77777777" w:rsidR="00522F0E" w:rsidRDefault="00522F0E" w:rsidP="00BA108E">
            <w:pPr>
              <w:rPr>
                <w:rFonts w:asciiTheme="minorHAnsi" w:hAnsiTheme="minorHAnsi" w:cs="Calibri"/>
                <w:b/>
                <w:i/>
                <w:iCs/>
                <w:sz w:val="20"/>
              </w:rPr>
            </w:pPr>
          </w:p>
          <w:p w14:paraId="7576FD45" w14:textId="77777777" w:rsidR="00522F0E" w:rsidRDefault="00522F0E" w:rsidP="00BA108E">
            <w:pPr>
              <w:rPr>
                <w:rFonts w:asciiTheme="minorHAnsi" w:hAnsiTheme="minorHAnsi" w:cs="Calibri"/>
                <w:b/>
                <w:i/>
                <w:iCs/>
                <w:sz w:val="20"/>
              </w:rPr>
            </w:pPr>
          </w:p>
          <w:p w14:paraId="4001E531" w14:textId="77777777" w:rsidR="00522F0E" w:rsidRDefault="00522F0E" w:rsidP="00BA108E">
            <w:pPr>
              <w:rPr>
                <w:rFonts w:asciiTheme="minorHAnsi" w:hAnsiTheme="minorHAnsi" w:cs="Calibri"/>
                <w:b/>
                <w:i/>
                <w:iCs/>
                <w:sz w:val="20"/>
              </w:rPr>
            </w:pPr>
          </w:p>
          <w:p w14:paraId="7D3C2CD6" w14:textId="70DF425D" w:rsidR="00907BD3" w:rsidRDefault="00522F0E" w:rsidP="00BA108E">
            <w:pPr>
              <w:rPr>
                <w:rFonts w:asciiTheme="minorHAnsi" w:hAnsiTheme="minorHAnsi" w:cs="Calibri"/>
                <w:b/>
                <w:i/>
                <w:sz w:val="20"/>
              </w:rPr>
            </w:pPr>
            <w:r w:rsidRPr="002A3951">
              <w:rPr>
                <w:rFonts w:asciiTheme="minorHAnsi" w:hAnsiTheme="minorHAnsi" w:cs="Calibri"/>
                <w:b/>
                <w:i/>
                <w:iCs/>
                <w:sz w:val="20"/>
              </w:rPr>
              <w:t>2</w:t>
            </w:r>
            <w:r>
              <w:rPr>
                <w:rFonts w:asciiTheme="minorHAnsi" w:hAnsiTheme="minorHAnsi" w:cs="Calibri"/>
                <w:b/>
                <w:i/>
                <w:iCs/>
                <w:sz w:val="20"/>
              </w:rPr>
              <w:t>206</w:t>
            </w:r>
            <w:r w:rsidRPr="002A3951">
              <w:rPr>
                <w:rFonts w:asciiTheme="minorHAnsi" w:hAnsiTheme="minorHAnsi" w:cs="Calibri"/>
                <w:b/>
                <w:i/>
                <w:iCs/>
                <w:sz w:val="20"/>
              </w:rPr>
              <w:t>-0</w:t>
            </w:r>
            <w:r>
              <w:rPr>
                <w:rFonts w:asciiTheme="minorHAnsi" w:hAnsiTheme="minorHAnsi" w:cs="Calibri"/>
                <w:b/>
                <w:i/>
                <w:iCs/>
                <w:sz w:val="20"/>
              </w:rPr>
              <w:t>2</w:t>
            </w:r>
          </w:p>
          <w:p w14:paraId="419CB9F8" w14:textId="34973842" w:rsidR="00907BD3" w:rsidRDefault="00907BD3" w:rsidP="00BA108E">
            <w:pPr>
              <w:rPr>
                <w:rFonts w:asciiTheme="minorHAnsi" w:hAnsiTheme="minorHAnsi" w:cs="Calibri"/>
                <w:b/>
                <w:i/>
                <w:sz w:val="20"/>
              </w:rPr>
            </w:pPr>
          </w:p>
          <w:p w14:paraId="28561BA9" w14:textId="0A6FFA84" w:rsidR="00907BD3" w:rsidRDefault="00907BD3" w:rsidP="00BA108E">
            <w:pPr>
              <w:rPr>
                <w:rFonts w:asciiTheme="minorHAnsi" w:hAnsiTheme="minorHAnsi" w:cs="Calibri"/>
                <w:b/>
                <w:i/>
                <w:sz w:val="20"/>
              </w:rPr>
            </w:pPr>
          </w:p>
          <w:p w14:paraId="04EA3E72" w14:textId="296A6080" w:rsidR="00907BD3" w:rsidRDefault="00907BD3" w:rsidP="00BA108E">
            <w:pPr>
              <w:rPr>
                <w:rFonts w:asciiTheme="minorHAnsi" w:hAnsiTheme="minorHAnsi" w:cs="Calibri"/>
                <w:b/>
                <w:i/>
                <w:sz w:val="20"/>
              </w:rPr>
            </w:pPr>
          </w:p>
          <w:p w14:paraId="7104D41B" w14:textId="614A0632" w:rsidR="00907BD3" w:rsidRDefault="00907BD3" w:rsidP="00BA108E">
            <w:pPr>
              <w:rPr>
                <w:rFonts w:asciiTheme="minorHAnsi" w:hAnsiTheme="minorHAnsi" w:cs="Calibri"/>
                <w:b/>
                <w:i/>
                <w:sz w:val="20"/>
              </w:rPr>
            </w:pPr>
          </w:p>
          <w:p w14:paraId="6FDC85B3" w14:textId="7A02268D" w:rsidR="00907BD3" w:rsidRDefault="00907BD3" w:rsidP="00BA108E">
            <w:pPr>
              <w:rPr>
                <w:rFonts w:asciiTheme="minorHAnsi" w:hAnsiTheme="minorHAnsi" w:cs="Calibri"/>
                <w:b/>
                <w:i/>
                <w:sz w:val="20"/>
              </w:rPr>
            </w:pPr>
          </w:p>
          <w:p w14:paraId="3F8DD93F" w14:textId="3FD420A0" w:rsidR="00907BD3" w:rsidRDefault="00907BD3" w:rsidP="00BA108E">
            <w:pPr>
              <w:rPr>
                <w:rFonts w:asciiTheme="minorHAnsi" w:hAnsiTheme="minorHAnsi" w:cs="Calibri"/>
                <w:b/>
                <w:i/>
                <w:sz w:val="20"/>
              </w:rPr>
            </w:pPr>
          </w:p>
          <w:p w14:paraId="47F472B1" w14:textId="07E0BE9B" w:rsidR="00907BD3" w:rsidRDefault="00907BD3" w:rsidP="00BA108E">
            <w:pPr>
              <w:rPr>
                <w:rFonts w:asciiTheme="minorHAnsi" w:hAnsiTheme="minorHAnsi" w:cs="Calibri"/>
                <w:b/>
                <w:i/>
                <w:sz w:val="20"/>
              </w:rPr>
            </w:pPr>
          </w:p>
          <w:p w14:paraId="53FCECAA" w14:textId="291023FB" w:rsidR="00907BD3" w:rsidRDefault="00907BD3" w:rsidP="00BA108E">
            <w:pPr>
              <w:rPr>
                <w:rFonts w:asciiTheme="minorHAnsi" w:hAnsiTheme="minorHAnsi" w:cs="Calibri"/>
                <w:b/>
                <w:i/>
                <w:sz w:val="20"/>
              </w:rPr>
            </w:pPr>
          </w:p>
          <w:p w14:paraId="6B410F13" w14:textId="39EC4344" w:rsidR="00907BD3" w:rsidRDefault="00907BD3" w:rsidP="00BA108E">
            <w:pPr>
              <w:rPr>
                <w:rFonts w:asciiTheme="minorHAnsi" w:hAnsiTheme="minorHAnsi" w:cs="Calibri"/>
                <w:b/>
                <w:i/>
                <w:sz w:val="20"/>
              </w:rPr>
            </w:pPr>
          </w:p>
          <w:p w14:paraId="37DD48D1" w14:textId="3F3F4DD9" w:rsidR="00907BD3" w:rsidRDefault="00907BD3" w:rsidP="00BA108E">
            <w:pPr>
              <w:rPr>
                <w:rFonts w:asciiTheme="minorHAnsi" w:hAnsiTheme="minorHAnsi" w:cs="Calibri"/>
                <w:b/>
                <w:i/>
                <w:sz w:val="20"/>
              </w:rPr>
            </w:pPr>
          </w:p>
          <w:p w14:paraId="3E69BA2B" w14:textId="7917D85D" w:rsidR="00907BD3" w:rsidRDefault="00907BD3" w:rsidP="00BA108E">
            <w:pPr>
              <w:rPr>
                <w:rFonts w:asciiTheme="minorHAnsi" w:hAnsiTheme="minorHAnsi" w:cs="Calibri"/>
                <w:b/>
                <w:i/>
                <w:sz w:val="20"/>
              </w:rPr>
            </w:pPr>
          </w:p>
          <w:p w14:paraId="22D45256" w14:textId="46676C1B" w:rsidR="00907BD3" w:rsidRDefault="00907BD3" w:rsidP="00BA108E">
            <w:pPr>
              <w:rPr>
                <w:rFonts w:asciiTheme="minorHAnsi" w:hAnsiTheme="minorHAnsi" w:cs="Calibri"/>
                <w:b/>
                <w:i/>
                <w:sz w:val="20"/>
              </w:rPr>
            </w:pPr>
          </w:p>
          <w:p w14:paraId="2A7E34BA" w14:textId="074B27D7" w:rsidR="00907BD3" w:rsidRPr="004640AC" w:rsidRDefault="00907BD3" w:rsidP="00907BD3">
            <w:pPr>
              <w:rPr>
                <w:rFonts w:asciiTheme="minorHAnsi" w:hAnsiTheme="minorHAnsi" w:cs="Calibri"/>
                <w:b/>
                <w:bCs/>
                <w:sz w:val="20"/>
              </w:rPr>
            </w:pPr>
          </w:p>
          <w:p w14:paraId="74407462" w14:textId="77777777" w:rsidR="002B5EF1" w:rsidRDefault="002B5EF1" w:rsidP="00AC7B8A">
            <w:pPr>
              <w:rPr>
                <w:rFonts w:asciiTheme="minorHAnsi" w:hAnsiTheme="minorHAnsi" w:cs="Calibri"/>
                <w:b/>
                <w:i/>
                <w:sz w:val="20"/>
              </w:rPr>
            </w:pPr>
          </w:p>
          <w:p w14:paraId="783F99E8" w14:textId="77777777" w:rsidR="00522F0E" w:rsidRDefault="00522F0E" w:rsidP="00AC7B8A">
            <w:pPr>
              <w:rPr>
                <w:rFonts w:asciiTheme="minorHAnsi" w:hAnsiTheme="minorHAnsi" w:cs="Calibri"/>
                <w:b/>
                <w:i/>
                <w:sz w:val="20"/>
              </w:rPr>
            </w:pPr>
          </w:p>
          <w:p w14:paraId="1314E774" w14:textId="6F434770" w:rsidR="00522F0E" w:rsidRPr="008C0AF0" w:rsidRDefault="00522F0E" w:rsidP="00AC7B8A">
            <w:pPr>
              <w:rPr>
                <w:rFonts w:asciiTheme="minorHAnsi" w:hAnsiTheme="minorHAnsi" w:cs="Calibri"/>
                <w:b/>
                <w:i/>
                <w:sz w:val="20"/>
              </w:rPr>
            </w:pPr>
            <w:r w:rsidRPr="002A3951">
              <w:rPr>
                <w:rFonts w:asciiTheme="minorHAnsi" w:hAnsiTheme="minorHAnsi" w:cs="Calibri"/>
                <w:b/>
                <w:i/>
                <w:iCs/>
                <w:sz w:val="20"/>
              </w:rPr>
              <w:t>2</w:t>
            </w:r>
            <w:r>
              <w:rPr>
                <w:rFonts w:asciiTheme="minorHAnsi" w:hAnsiTheme="minorHAnsi" w:cs="Calibri"/>
                <w:b/>
                <w:i/>
                <w:iCs/>
                <w:sz w:val="20"/>
              </w:rPr>
              <w:t>206</w:t>
            </w:r>
            <w:r w:rsidRPr="002A3951">
              <w:rPr>
                <w:rFonts w:asciiTheme="minorHAnsi" w:hAnsiTheme="minorHAnsi" w:cs="Calibri"/>
                <w:b/>
                <w:i/>
                <w:iCs/>
                <w:sz w:val="20"/>
              </w:rPr>
              <w:t>-0</w:t>
            </w:r>
            <w:r>
              <w:rPr>
                <w:rFonts w:asciiTheme="minorHAnsi" w:hAnsiTheme="minorHAnsi" w:cs="Calibri"/>
                <w:b/>
                <w:i/>
                <w:iCs/>
                <w:sz w:val="20"/>
              </w:rPr>
              <w:t>3</w:t>
            </w:r>
          </w:p>
        </w:tc>
      </w:tr>
      <w:tr w:rsidR="008D67CC" w:rsidRPr="00194F18" w14:paraId="66B9CFBC" w14:textId="77777777" w:rsidTr="005F3C15">
        <w:tc>
          <w:tcPr>
            <w:tcW w:w="421" w:type="dxa"/>
            <w:shd w:val="clear" w:color="auto" w:fill="auto"/>
          </w:tcPr>
          <w:p w14:paraId="2C5EF3C1" w14:textId="77777777" w:rsidR="008D67CC" w:rsidRPr="008C0AF0" w:rsidRDefault="008D67CC" w:rsidP="005F3C15">
            <w:pPr>
              <w:rPr>
                <w:rFonts w:asciiTheme="minorHAnsi" w:hAnsiTheme="minorHAnsi" w:cs="Calibri"/>
                <w:b/>
                <w:i/>
                <w:sz w:val="20"/>
              </w:rPr>
            </w:pPr>
            <w:r>
              <w:rPr>
                <w:rFonts w:asciiTheme="minorHAnsi" w:hAnsiTheme="minorHAnsi" w:cs="Calibri"/>
                <w:b/>
                <w:i/>
                <w:sz w:val="20"/>
              </w:rPr>
              <w:lastRenderedPageBreak/>
              <w:t>5</w:t>
            </w:r>
            <w:r w:rsidRPr="008C0AF0">
              <w:rPr>
                <w:rFonts w:asciiTheme="minorHAnsi" w:hAnsiTheme="minorHAnsi" w:cs="Calibri"/>
                <w:b/>
                <w:i/>
                <w:sz w:val="20"/>
              </w:rPr>
              <w:t>.</w:t>
            </w:r>
          </w:p>
        </w:tc>
        <w:tc>
          <w:tcPr>
            <w:tcW w:w="7654" w:type="dxa"/>
            <w:shd w:val="clear" w:color="auto" w:fill="auto"/>
          </w:tcPr>
          <w:p w14:paraId="70EE1F54" w14:textId="479225D6" w:rsidR="00480C52" w:rsidRPr="00944A86" w:rsidRDefault="00CF7868" w:rsidP="00480C52">
            <w:pPr>
              <w:rPr>
                <w:rFonts w:cstheme="minorHAnsi"/>
                <w:sz w:val="22"/>
                <w:szCs w:val="22"/>
                <w:lang w:val="en-US"/>
              </w:rPr>
            </w:pPr>
            <w:r>
              <w:rPr>
                <w:rFonts w:asciiTheme="minorHAnsi" w:hAnsiTheme="minorHAnsi" w:cstheme="minorHAnsi"/>
                <w:b/>
                <w:bCs/>
                <w:i/>
                <w:iCs/>
                <w:sz w:val="22"/>
                <w:szCs w:val="22"/>
                <w:lang w:val="en-US"/>
              </w:rPr>
              <w:t>Levelling Up White Paper</w:t>
            </w:r>
          </w:p>
          <w:p w14:paraId="51B9F367" w14:textId="7A34D465" w:rsidR="008D67CC" w:rsidRPr="002361A2" w:rsidRDefault="008D67CC" w:rsidP="005F3C15">
            <w:pPr>
              <w:rPr>
                <w:rFonts w:asciiTheme="minorHAnsi" w:hAnsiTheme="minorHAnsi" w:cs="Calibri"/>
                <w:sz w:val="20"/>
              </w:rPr>
            </w:pPr>
          </w:p>
        </w:tc>
        <w:tc>
          <w:tcPr>
            <w:tcW w:w="992" w:type="dxa"/>
            <w:shd w:val="clear" w:color="auto" w:fill="auto"/>
          </w:tcPr>
          <w:p w14:paraId="65BB8A69" w14:textId="77777777" w:rsidR="008D67CC" w:rsidRPr="008C0AF0" w:rsidRDefault="008D67CC" w:rsidP="005F3C15">
            <w:pPr>
              <w:rPr>
                <w:rFonts w:asciiTheme="minorHAnsi" w:hAnsiTheme="minorHAnsi" w:cs="Calibri"/>
                <w:b/>
                <w:i/>
                <w:sz w:val="20"/>
              </w:rPr>
            </w:pPr>
          </w:p>
        </w:tc>
      </w:tr>
      <w:tr w:rsidR="008D67CC" w:rsidRPr="00194F18" w14:paraId="60A7C3A2" w14:textId="77777777" w:rsidTr="005F3C15">
        <w:tc>
          <w:tcPr>
            <w:tcW w:w="421" w:type="dxa"/>
            <w:shd w:val="clear" w:color="auto" w:fill="auto"/>
          </w:tcPr>
          <w:p w14:paraId="0163473A" w14:textId="77777777" w:rsidR="008D67CC" w:rsidRPr="008C0AF0" w:rsidRDefault="008D67CC" w:rsidP="005F3C15">
            <w:pPr>
              <w:rPr>
                <w:rFonts w:asciiTheme="minorHAnsi" w:hAnsiTheme="minorHAnsi" w:cs="Calibri"/>
                <w:b/>
                <w:i/>
                <w:sz w:val="20"/>
              </w:rPr>
            </w:pPr>
          </w:p>
        </w:tc>
        <w:tc>
          <w:tcPr>
            <w:tcW w:w="7654" w:type="dxa"/>
            <w:shd w:val="clear" w:color="auto" w:fill="auto"/>
          </w:tcPr>
          <w:p w14:paraId="0173F470" w14:textId="13FDA32D" w:rsidR="008D67CC" w:rsidRPr="00A82A0C" w:rsidRDefault="008D67CC" w:rsidP="00A82A0C">
            <w:pPr>
              <w:jc w:val="both"/>
              <w:rPr>
                <w:rFonts w:asciiTheme="minorHAnsi" w:hAnsiTheme="minorHAnsi" w:cs="Calibri"/>
                <w:color w:val="FF0000"/>
                <w:sz w:val="20"/>
              </w:rPr>
            </w:pPr>
            <w:r>
              <w:rPr>
                <w:rFonts w:asciiTheme="minorHAnsi" w:hAnsiTheme="minorHAnsi" w:cs="Calibri"/>
                <w:color w:val="FF0000"/>
                <w:sz w:val="20"/>
              </w:rPr>
              <w:t xml:space="preserve"> </w:t>
            </w:r>
          </w:p>
          <w:p w14:paraId="6D1B7155" w14:textId="09DC9BF8" w:rsidR="00287A94" w:rsidRPr="000609E7" w:rsidRDefault="00287A94" w:rsidP="00287A94">
            <w:pPr>
              <w:rPr>
                <w:rFonts w:asciiTheme="minorHAnsi" w:hAnsiTheme="minorHAnsi" w:cs="Calibri"/>
                <w:sz w:val="22"/>
                <w:szCs w:val="22"/>
              </w:rPr>
            </w:pPr>
            <w:r w:rsidRPr="00EF18AA">
              <w:rPr>
                <w:rFonts w:asciiTheme="minorHAnsi" w:hAnsiTheme="minorHAnsi" w:cs="Calibri"/>
                <w:sz w:val="22"/>
                <w:szCs w:val="22"/>
              </w:rPr>
              <w:t xml:space="preserve">JR </w:t>
            </w:r>
            <w:r w:rsidR="00156483">
              <w:rPr>
                <w:rFonts w:asciiTheme="minorHAnsi" w:hAnsiTheme="minorHAnsi" w:cs="Calibri"/>
                <w:sz w:val="22"/>
                <w:szCs w:val="22"/>
              </w:rPr>
              <w:t>said the Government are not</w:t>
            </w:r>
            <w:del w:id="7" w:author="Johnny Rich" w:date="2022-09-22T17:05:00Z">
              <w:r w:rsidR="00156483" w:rsidDel="00B20FB9">
                <w:rPr>
                  <w:rFonts w:asciiTheme="minorHAnsi" w:hAnsiTheme="minorHAnsi" w:cs="Calibri"/>
                  <w:sz w:val="22"/>
                  <w:szCs w:val="22"/>
                </w:rPr>
                <w:delText>e</w:delText>
              </w:r>
            </w:del>
            <w:r w:rsidR="00156483">
              <w:rPr>
                <w:rFonts w:asciiTheme="minorHAnsi" w:hAnsiTheme="minorHAnsi" w:cs="Calibri"/>
                <w:sz w:val="22"/>
                <w:szCs w:val="22"/>
              </w:rPr>
              <w:t xml:space="preserve"> running a </w:t>
            </w:r>
            <w:proofErr w:type="spellStart"/>
            <w:ins w:id="8" w:author="Johnny Rich" w:date="2022-09-22T17:05:00Z">
              <w:r w:rsidR="00B20FB9">
                <w:rPr>
                  <w:rFonts w:asciiTheme="minorHAnsi" w:hAnsiTheme="minorHAnsi" w:cs="Calibri"/>
                  <w:sz w:val="22"/>
                  <w:szCs w:val="22"/>
                </w:rPr>
                <w:t>formal</w:t>
              </w:r>
            </w:ins>
            <w:r w:rsidR="00156483">
              <w:rPr>
                <w:rFonts w:asciiTheme="minorHAnsi" w:hAnsiTheme="minorHAnsi" w:cs="Calibri"/>
                <w:sz w:val="22"/>
                <w:szCs w:val="22"/>
              </w:rPr>
              <w:t>consultation</w:t>
            </w:r>
            <w:proofErr w:type="spellEnd"/>
            <w:r w:rsidR="00156483">
              <w:rPr>
                <w:rFonts w:asciiTheme="minorHAnsi" w:hAnsiTheme="minorHAnsi" w:cs="Calibri"/>
                <w:sz w:val="22"/>
                <w:szCs w:val="22"/>
              </w:rPr>
              <w:t xml:space="preserve">. JR will contact Juliet Upton at the Royal Academy to see if the EPC can feed </w:t>
            </w:r>
            <w:r w:rsidR="00CC437E">
              <w:rPr>
                <w:rFonts w:asciiTheme="minorHAnsi" w:hAnsiTheme="minorHAnsi" w:cs="Calibri"/>
                <w:sz w:val="22"/>
                <w:szCs w:val="22"/>
              </w:rPr>
              <w:t>into</w:t>
            </w:r>
            <w:r w:rsidR="00156483">
              <w:rPr>
                <w:rFonts w:asciiTheme="minorHAnsi" w:hAnsiTheme="minorHAnsi" w:cs="Calibri"/>
                <w:sz w:val="22"/>
                <w:szCs w:val="22"/>
              </w:rPr>
              <w:t xml:space="preserve"> their response. GH suggests JR should contact the IET. JR will contact Stephanie Baxter at the IET to </w:t>
            </w:r>
            <w:r w:rsidR="00156483">
              <w:rPr>
                <w:rFonts w:asciiTheme="minorHAnsi" w:hAnsiTheme="minorHAnsi" w:cs="Calibri"/>
                <w:sz w:val="22"/>
                <w:szCs w:val="22"/>
              </w:rPr>
              <w:lastRenderedPageBreak/>
              <w:t xml:space="preserve">see what their response will be and similarly if the EPC can feed in. GH highlighted the comment made by CH regarding student number control being there or not potentially levelling down areas with smaller Universities. This should be part of the response. </w:t>
            </w:r>
            <w:r w:rsidR="00156483" w:rsidRPr="00156483">
              <w:rPr>
                <w:rFonts w:asciiTheme="minorHAnsi" w:hAnsiTheme="minorHAnsi" w:cs="Calibri"/>
                <w:b/>
                <w:bCs/>
                <w:sz w:val="22"/>
                <w:szCs w:val="22"/>
              </w:rPr>
              <w:t>Action: JR</w:t>
            </w:r>
          </w:p>
          <w:p w14:paraId="79BE03CC" w14:textId="23130D44" w:rsidR="00EA7808" w:rsidRPr="00EA7808" w:rsidRDefault="00EA7808" w:rsidP="00287A94">
            <w:pPr>
              <w:rPr>
                <w:rFonts w:asciiTheme="minorHAnsi" w:hAnsiTheme="minorHAnsi" w:cs="Calibri"/>
                <w:sz w:val="22"/>
                <w:szCs w:val="22"/>
              </w:rPr>
            </w:pPr>
          </w:p>
        </w:tc>
        <w:tc>
          <w:tcPr>
            <w:tcW w:w="992" w:type="dxa"/>
            <w:shd w:val="clear" w:color="auto" w:fill="auto"/>
          </w:tcPr>
          <w:p w14:paraId="09A4A2DF" w14:textId="77777777" w:rsidR="008D67CC" w:rsidRDefault="008D67CC" w:rsidP="005F3C15">
            <w:pPr>
              <w:rPr>
                <w:rFonts w:asciiTheme="minorHAnsi" w:hAnsiTheme="minorHAnsi" w:cs="Calibri"/>
                <w:b/>
                <w:i/>
                <w:sz w:val="20"/>
              </w:rPr>
            </w:pPr>
          </w:p>
          <w:p w14:paraId="0C08FEEF" w14:textId="00AA78D4" w:rsidR="008D67CC" w:rsidRDefault="008D67CC" w:rsidP="005F3C15">
            <w:pPr>
              <w:rPr>
                <w:rFonts w:asciiTheme="minorHAnsi" w:hAnsiTheme="minorHAnsi" w:cs="Calibri"/>
                <w:b/>
                <w:i/>
                <w:sz w:val="20"/>
              </w:rPr>
            </w:pPr>
          </w:p>
          <w:p w14:paraId="26EA1DD5" w14:textId="7E872C6C" w:rsidR="00484511" w:rsidRDefault="00484511" w:rsidP="005F3C15">
            <w:pPr>
              <w:rPr>
                <w:rFonts w:asciiTheme="minorHAnsi" w:hAnsiTheme="minorHAnsi" w:cs="Calibri"/>
                <w:b/>
                <w:i/>
                <w:sz w:val="20"/>
              </w:rPr>
            </w:pPr>
          </w:p>
          <w:p w14:paraId="22C031D8" w14:textId="4244FE6A" w:rsidR="00484511" w:rsidRDefault="00484511" w:rsidP="005F3C15">
            <w:pPr>
              <w:rPr>
                <w:rFonts w:asciiTheme="minorHAnsi" w:hAnsiTheme="minorHAnsi" w:cs="Calibri"/>
                <w:b/>
                <w:i/>
                <w:sz w:val="20"/>
              </w:rPr>
            </w:pPr>
          </w:p>
          <w:p w14:paraId="6BE10544" w14:textId="3293FCF6" w:rsidR="00484511" w:rsidRDefault="00484511" w:rsidP="005F3C15">
            <w:pPr>
              <w:rPr>
                <w:rFonts w:asciiTheme="minorHAnsi" w:hAnsiTheme="minorHAnsi" w:cs="Calibri"/>
                <w:b/>
                <w:i/>
                <w:sz w:val="20"/>
              </w:rPr>
            </w:pPr>
          </w:p>
          <w:p w14:paraId="725C3B90" w14:textId="5765E71E" w:rsidR="00484511" w:rsidRDefault="00484511" w:rsidP="005F3C15">
            <w:pPr>
              <w:rPr>
                <w:rFonts w:asciiTheme="minorHAnsi" w:hAnsiTheme="minorHAnsi" w:cs="Calibri"/>
                <w:b/>
                <w:i/>
                <w:sz w:val="20"/>
              </w:rPr>
            </w:pPr>
          </w:p>
          <w:p w14:paraId="7D4F79AE" w14:textId="6CFBFFB8" w:rsidR="00484511" w:rsidRDefault="00484511" w:rsidP="005F3C15">
            <w:pPr>
              <w:rPr>
                <w:rFonts w:asciiTheme="minorHAnsi" w:hAnsiTheme="minorHAnsi" w:cs="Calibri"/>
                <w:b/>
                <w:i/>
                <w:sz w:val="20"/>
              </w:rPr>
            </w:pPr>
          </w:p>
          <w:p w14:paraId="36F20437" w14:textId="1297C6CC" w:rsidR="003A682F" w:rsidRDefault="003A682F" w:rsidP="005F3C15">
            <w:pPr>
              <w:rPr>
                <w:rFonts w:asciiTheme="minorHAnsi" w:hAnsiTheme="minorHAnsi" w:cs="Calibri"/>
                <w:b/>
                <w:i/>
                <w:sz w:val="20"/>
              </w:rPr>
            </w:pPr>
          </w:p>
          <w:p w14:paraId="4DFF9299" w14:textId="09DC96B8" w:rsidR="008D67CC" w:rsidRPr="008C0AF0" w:rsidRDefault="00522F0E" w:rsidP="00FF45D7">
            <w:pPr>
              <w:rPr>
                <w:rFonts w:asciiTheme="minorHAnsi" w:hAnsiTheme="minorHAnsi" w:cs="Calibri"/>
                <w:b/>
                <w:i/>
                <w:sz w:val="20"/>
              </w:rPr>
            </w:pPr>
            <w:r w:rsidRPr="002A3951">
              <w:rPr>
                <w:rFonts w:asciiTheme="minorHAnsi" w:hAnsiTheme="minorHAnsi" w:cs="Calibri"/>
                <w:b/>
                <w:i/>
                <w:iCs/>
                <w:sz w:val="20"/>
              </w:rPr>
              <w:t>2</w:t>
            </w:r>
            <w:r>
              <w:rPr>
                <w:rFonts w:asciiTheme="minorHAnsi" w:hAnsiTheme="minorHAnsi" w:cs="Calibri"/>
                <w:b/>
                <w:i/>
                <w:iCs/>
                <w:sz w:val="20"/>
              </w:rPr>
              <w:t>206</w:t>
            </w:r>
            <w:r w:rsidRPr="002A3951">
              <w:rPr>
                <w:rFonts w:asciiTheme="minorHAnsi" w:hAnsiTheme="minorHAnsi" w:cs="Calibri"/>
                <w:b/>
                <w:i/>
                <w:iCs/>
                <w:sz w:val="20"/>
              </w:rPr>
              <w:t>-0</w:t>
            </w:r>
            <w:r>
              <w:rPr>
                <w:rFonts w:asciiTheme="minorHAnsi" w:hAnsiTheme="minorHAnsi" w:cs="Calibri"/>
                <w:b/>
                <w:i/>
                <w:iCs/>
                <w:sz w:val="20"/>
              </w:rPr>
              <w:t>4</w:t>
            </w:r>
          </w:p>
        </w:tc>
      </w:tr>
      <w:tr w:rsidR="00D511CF" w:rsidRPr="00194F18" w14:paraId="7111E704" w14:textId="77777777" w:rsidTr="00D673A3">
        <w:tc>
          <w:tcPr>
            <w:tcW w:w="421" w:type="dxa"/>
            <w:shd w:val="clear" w:color="auto" w:fill="auto"/>
          </w:tcPr>
          <w:p w14:paraId="064B40EE" w14:textId="75A9A329" w:rsidR="00D511CF" w:rsidRPr="008C0AF0" w:rsidRDefault="00287A94" w:rsidP="002A7A05">
            <w:pPr>
              <w:rPr>
                <w:rFonts w:asciiTheme="minorHAnsi" w:hAnsiTheme="minorHAnsi" w:cs="Calibri"/>
                <w:b/>
                <w:i/>
                <w:sz w:val="20"/>
              </w:rPr>
            </w:pPr>
            <w:r>
              <w:rPr>
                <w:rFonts w:asciiTheme="minorHAnsi" w:hAnsiTheme="minorHAnsi" w:cs="Calibri"/>
                <w:b/>
                <w:i/>
                <w:sz w:val="20"/>
              </w:rPr>
              <w:lastRenderedPageBreak/>
              <w:t>6</w:t>
            </w:r>
            <w:r w:rsidR="00D511CF" w:rsidRPr="008C0AF0">
              <w:rPr>
                <w:rFonts w:asciiTheme="minorHAnsi" w:hAnsiTheme="minorHAnsi" w:cs="Calibri"/>
                <w:b/>
                <w:i/>
                <w:sz w:val="20"/>
              </w:rPr>
              <w:t>.</w:t>
            </w:r>
          </w:p>
        </w:tc>
        <w:tc>
          <w:tcPr>
            <w:tcW w:w="7654" w:type="dxa"/>
            <w:shd w:val="clear" w:color="auto" w:fill="auto"/>
          </w:tcPr>
          <w:p w14:paraId="1006A44F" w14:textId="35D0A2C7" w:rsidR="00D511CF" w:rsidRPr="002361A2" w:rsidRDefault="00C36DD4" w:rsidP="002A7A05">
            <w:pPr>
              <w:rPr>
                <w:rFonts w:asciiTheme="minorHAnsi" w:hAnsiTheme="minorHAnsi" w:cs="Calibri"/>
                <w:sz w:val="20"/>
              </w:rPr>
            </w:pPr>
            <w:r>
              <w:rPr>
                <w:rFonts w:asciiTheme="minorHAnsi" w:hAnsiTheme="minorHAnsi" w:cs="Calibri"/>
                <w:b/>
                <w:i/>
                <w:sz w:val="20"/>
              </w:rPr>
              <w:t>Horizon Scanning</w:t>
            </w:r>
            <w:r w:rsidR="00E820E0">
              <w:rPr>
                <w:rFonts w:asciiTheme="minorHAnsi" w:hAnsiTheme="minorHAnsi" w:cs="Calibri"/>
                <w:b/>
                <w:i/>
                <w:sz w:val="20"/>
              </w:rPr>
              <w:t xml:space="preserve"> and Scope of Work</w:t>
            </w:r>
          </w:p>
        </w:tc>
        <w:tc>
          <w:tcPr>
            <w:tcW w:w="992" w:type="dxa"/>
            <w:shd w:val="clear" w:color="auto" w:fill="auto"/>
          </w:tcPr>
          <w:p w14:paraId="69DA26DD" w14:textId="77777777" w:rsidR="00D511CF" w:rsidRPr="008C0AF0" w:rsidRDefault="00D511CF" w:rsidP="002A7A05">
            <w:pPr>
              <w:rPr>
                <w:rFonts w:asciiTheme="minorHAnsi" w:hAnsiTheme="minorHAnsi" w:cs="Calibri"/>
                <w:b/>
                <w:i/>
                <w:sz w:val="20"/>
              </w:rPr>
            </w:pPr>
          </w:p>
        </w:tc>
      </w:tr>
      <w:tr w:rsidR="00D511CF" w:rsidRPr="00194F18" w14:paraId="2D5FBC8C" w14:textId="77777777" w:rsidTr="00D673A3">
        <w:tc>
          <w:tcPr>
            <w:tcW w:w="421" w:type="dxa"/>
            <w:shd w:val="clear" w:color="auto" w:fill="auto"/>
          </w:tcPr>
          <w:p w14:paraId="56D87286" w14:textId="77777777" w:rsidR="00D511CF" w:rsidRPr="008C0AF0" w:rsidRDefault="00D511CF" w:rsidP="002A7A05">
            <w:pPr>
              <w:rPr>
                <w:rFonts w:asciiTheme="minorHAnsi" w:hAnsiTheme="minorHAnsi" w:cs="Calibri"/>
                <w:b/>
                <w:i/>
                <w:sz w:val="20"/>
              </w:rPr>
            </w:pPr>
          </w:p>
        </w:tc>
        <w:tc>
          <w:tcPr>
            <w:tcW w:w="7654" w:type="dxa"/>
            <w:shd w:val="clear" w:color="auto" w:fill="auto"/>
          </w:tcPr>
          <w:p w14:paraId="7827F6A2" w14:textId="77777777" w:rsidR="00597E07" w:rsidRPr="00597E07" w:rsidRDefault="00597E07" w:rsidP="00044232">
            <w:pPr>
              <w:rPr>
                <w:rFonts w:asciiTheme="minorHAnsi" w:hAnsiTheme="minorHAnsi" w:cs="Calibri"/>
                <w:sz w:val="22"/>
                <w:szCs w:val="22"/>
              </w:rPr>
            </w:pPr>
          </w:p>
          <w:p w14:paraId="3F3B7065" w14:textId="77777777" w:rsidR="006A5998" w:rsidRDefault="004F6035" w:rsidP="004F6035">
            <w:pPr>
              <w:rPr>
                <w:rFonts w:asciiTheme="minorHAnsi" w:hAnsiTheme="minorHAnsi" w:cstheme="minorHAnsi"/>
                <w:sz w:val="22"/>
                <w:szCs w:val="22"/>
              </w:rPr>
            </w:pPr>
            <w:r w:rsidRPr="004F6035">
              <w:rPr>
                <w:rFonts w:asciiTheme="minorHAnsi" w:hAnsiTheme="minorHAnsi" w:cstheme="minorHAnsi"/>
                <w:sz w:val="22"/>
                <w:szCs w:val="22"/>
              </w:rPr>
              <w:t xml:space="preserve">The committee discussed which toolkits should be created and agreed upon the following subjects: Employability, Student Wellbeing, Student Preparation/Transition in/out, Academic Integrity and finally Staff Wellbeing. </w:t>
            </w:r>
            <w:r w:rsidR="006A5998">
              <w:rPr>
                <w:rFonts w:asciiTheme="minorHAnsi" w:hAnsiTheme="minorHAnsi" w:cstheme="minorHAnsi"/>
                <w:sz w:val="22"/>
                <w:szCs w:val="22"/>
              </w:rPr>
              <w:t xml:space="preserve">The board agreed that Transition In is probably the priority. </w:t>
            </w:r>
            <w:r w:rsidRPr="004F6035">
              <w:rPr>
                <w:rFonts w:asciiTheme="minorHAnsi" w:hAnsiTheme="minorHAnsi" w:cstheme="minorHAnsi"/>
                <w:sz w:val="22"/>
                <w:szCs w:val="22"/>
              </w:rPr>
              <w:t xml:space="preserve">JR said the Executive will produce a paper listing all toolkits with a paragraph supporting each. </w:t>
            </w:r>
            <w:r w:rsidR="006A5998" w:rsidRPr="006A5998">
              <w:rPr>
                <w:rFonts w:asciiTheme="minorHAnsi" w:hAnsiTheme="minorHAnsi" w:cstheme="minorHAnsi"/>
                <w:b/>
                <w:bCs/>
                <w:sz w:val="22"/>
                <w:szCs w:val="22"/>
              </w:rPr>
              <w:t>Action: JR</w:t>
            </w:r>
          </w:p>
          <w:p w14:paraId="436B5ABF" w14:textId="0DDBAAFD" w:rsidR="004F6035" w:rsidRPr="004F6035" w:rsidRDefault="004F6035" w:rsidP="004F6035">
            <w:pPr>
              <w:rPr>
                <w:rFonts w:asciiTheme="minorHAnsi" w:hAnsiTheme="minorHAnsi" w:cstheme="minorHAnsi"/>
                <w:sz w:val="22"/>
                <w:szCs w:val="22"/>
              </w:rPr>
            </w:pPr>
            <w:r w:rsidRPr="004F6035">
              <w:rPr>
                <w:rFonts w:asciiTheme="minorHAnsi" w:hAnsiTheme="minorHAnsi" w:cstheme="minorHAnsi"/>
                <w:sz w:val="22"/>
                <w:szCs w:val="22"/>
              </w:rPr>
              <w:t xml:space="preserve">Following this the committee can decide which are the most important and how to deliver them. </w:t>
            </w:r>
            <w:r w:rsidR="006A5998">
              <w:rPr>
                <w:rFonts w:asciiTheme="minorHAnsi" w:hAnsiTheme="minorHAnsi" w:cstheme="minorHAnsi"/>
                <w:sz w:val="22"/>
                <w:szCs w:val="22"/>
              </w:rPr>
              <w:t>GH and MS to take list of toolkits to Chairs Meeting and decide which should be prioritised</w:t>
            </w:r>
            <w:r w:rsidRPr="004F6035">
              <w:rPr>
                <w:rFonts w:asciiTheme="minorHAnsi" w:hAnsiTheme="minorHAnsi" w:cstheme="minorHAnsi"/>
                <w:sz w:val="22"/>
                <w:szCs w:val="22"/>
              </w:rPr>
              <w:t>.</w:t>
            </w:r>
            <w:r w:rsidR="006A5998">
              <w:rPr>
                <w:rFonts w:asciiTheme="minorHAnsi" w:hAnsiTheme="minorHAnsi" w:cstheme="minorHAnsi"/>
                <w:sz w:val="22"/>
                <w:szCs w:val="22"/>
              </w:rPr>
              <w:t xml:space="preserve"> MS to report this back to the Board.</w:t>
            </w:r>
            <w:r w:rsidRPr="004F6035">
              <w:rPr>
                <w:rFonts w:asciiTheme="minorHAnsi" w:hAnsiTheme="minorHAnsi" w:cstheme="minorHAnsi"/>
                <w:sz w:val="22"/>
                <w:szCs w:val="22"/>
              </w:rPr>
              <w:t xml:space="preserve"> </w:t>
            </w:r>
            <w:r w:rsidRPr="006A5998">
              <w:rPr>
                <w:rFonts w:asciiTheme="minorHAnsi" w:hAnsiTheme="minorHAnsi" w:cstheme="minorHAnsi"/>
                <w:b/>
                <w:bCs/>
                <w:sz w:val="22"/>
                <w:szCs w:val="22"/>
              </w:rPr>
              <w:t>Action:</w:t>
            </w:r>
            <w:r w:rsidR="006A5998" w:rsidRPr="006A5998">
              <w:rPr>
                <w:rFonts w:asciiTheme="minorHAnsi" w:hAnsiTheme="minorHAnsi" w:cstheme="minorHAnsi"/>
                <w:b/>
                <w:bCs/>
                <w:sz w:val="22"/>
                <w:szCs w:val="22"/>
              </w:rPr>
              <w:t xml:space="preserve"> MS</w:t>
            </w:r>
          </w:p>
          <w:p w14:paraId="36A5ABB4" w14:textId="3EF15F7B" w:rsidR="0021241D" w:rsidRPr="0021241D" w:rsidRDefault="0021241D" w:rsidP="00FF45D7">
            <w:pPr>
              <w:rPr>
                <w:rFonts w:asciiTheme="minorHAnsi" w:hAnsiTheme="minorHAnsi" w:cs="Calibri"/>
                <w:sz w:val="22"/>
                <w:szCs w:val="22"/>
              </w:rPr>
            </w:pPr>
          </w:p>
        </w:tc>
        <w:tc>
          <w:tcPr>
            <w:tcW w:w="992" w:type="dxa"/>
            <w:shd w:val="clear" w:color="auto" w:fill="auto"/>
          </w:tcPr>
          <w:p w14:paraId="7D0A0FA7" w14:textId="77777777" w:rsidR="003B0990" w:rsidRDefault="003B0990" w:rsidP="002A7A05">
            <w:pPr>
              <w:rPr>
                <w:rFonts w:asciiTheme="minorHAnsi" w:hAnsiTheme="minorHAnsi" w:cs="Calibri"/>
                <w:b/>
                <w:i/>
                <w:sz w:val="20"/>
              </w:rPr>
            </w:pPr>
          </w:p>
          <w:p w14:paraId="77925E00" w14:textId="77777777" w:rsidR="003B0990" w:rsidRDefault="003B0990" w:rsidP="008312C3">
            <w:pPr>
              <w:rPr>
                <w:rFonts w:asciiTheme="minorHAnsi" w:hAnsiTheme="minorHAnsi" w:cs="Calibri"/>
                <w:b/>
                <w:i/>
                <w:sz w:val="20"/>
              </w:rPr>
            </w:pPr>
          </w:p>
          <w:p w14:paraId="6D2E4C85" w14:textId="77777777" w:rsidR="00522F0E" w:rsidRDefault="00522F0E" w:rsidP="008312C3">
            <w:pPr>
              <w:rPr>
                <w:rFonts w:asciiTheme="minorHAnsi" w:hAnsiTheme="minorHAnsi" w:cs="Calibri"/>
                <w:b/>
                <w:i/>
                <w:sz w:val="20"/>
              </w:rPr>
            </w:pPr>
          </w:p>
          <w:p w14:paraId="70EFEF61" w14:textId="77777777" w:rsidR="00522F0E" w:rsidRDefault="00522F0E" w:rsidP="008312C3">
            <w:pPr>
              <w:rPr>
                <w:rFonts w:asciiTheme="minorHAnsi" w:hAnsiTheme="minorHAnsi" w:cs="Calibri"/>
                <w:b/>
                <w:i/>
                <w:sz w:val="20"/>
              </w:rPr>
            </w:pPr>
          </w:p>
          <w:p w14:paraId="2986E12E" w14:textId="77777777" w:rsidR="00522F0E" w:rsidRDefault="00522F0E" w:rsidP="008312C3">
            <w:pPr>
              <w:rPr>
                <w:rFonts w:asciiTheme="minorHAnsi" w:hAnsiTheme="minorHAnsi" w:cs="Calibri"/>
                <w:b/>
                <w:i/>
                <w:sz w:val="20"/>
              </w:rPr>
            </w:pPr>
          </w:p>
          <w:p w14:paraId="14D2528B" w14:textId="77777777" w:rsidR="00522F0E" w:rsidRDefault="00522F0E" w:rsidP="008312C3">
            <w:pPr>
              <w:rPr>
                <w:rFonts w:asciiTheme="minorHAnsi" w:hAnsiTheme="minorHAnsi" w:cs="Calibri"/>
                <w:b/>
                <w:i/>
                <w:iCs/>
                <w:sz w:val="20"/>
              </w:rPr>
            </w:pPr>
            <w:r w:rsidRPr="002A3951">
              <w:rPr>
                <w:rFonts w:asciiTheme="minorHAnsi" w:hAnsiTheme="minorHAnsi" w:cs="Calibri"/>
                <w:b/>
                <w:i/>
                <w:iCs/>
                <w:sz w:val="20"/>
              </w:rPr>
              <w:t>2</w:t>
            </w:r>
            <w:r>
              <w:rPr>
                <w:rFonts w:asciiTheme="minorHAnsi" w:hAnsiTheme="minorHAnsi" w:cs="Calibri"/>
                <w:b/>
                <w:i/>
                <w:iCs/>
                <w:sz w:val="20"/>
              </w:rPr>
              <w:t>206</w:t>
            </w:r>
            <w:r w:rsidRPr="002A3951">
              <w:rPr>
                <w:rFonts w:asciiTheme="minorHAnsi" w:hAnsiTheme="minorHAnsi" w:cs="Calibri"/>
                <w:b/>
                <w:i/>
                <w:iCs/>
                <w:sz w:val="20"/>
              </w:rPr>
              <w:t>-0</w:t>
            </w:r>
            <w:r>
              <w:rPr>
                <w:rFonts w:asciiTheme="minorHAnsi" w:hAnsiTheme="minorHAnsi" w:cs="Calibri"/>
                <w:b/>
                <w:i/>
                <w:iCs/>
                <w:sz w:val="20"/>
              </w:rPr>
              <w:t>5</w:t>
            </w:r>
          </w:p>
          <w:p w14:paraId="3F1C235C" w14:textId="77777777" w:rsidR="00522F0E" w:rsidRDefault="00522F0E" w:rsidP="008312C3">
            <w:pPr>
              <w:rPr>
                <w:rFonts w:asciiTheme="minorHAnsi" w:hAnsiTheme="minorHAnsi" w:cs="Calibri"/>
                <w:b/>
                <w:i/>
                <w:iCs/>
                <w:sz w:val="20"/>
              </w:rPr>
            </w:pPr>
          </w:p>
          <w:p w14:paraId="591DDFEA" w14:textId="77777777" w:rsidR="00522F0E" w:rsidRDefault="00522F0E" w:rsidP="008312C3">
            <w:pPr>
              <w:rPr>
                <w:rFonts w:asciiTheme="minorHAnsi" w:hAnsiTheme="minorHAnsi" w:cs="Calibri"/>
                <w:b/>
                <w:i/>
                <w:iCs/>
                <w:sz w:val="20"/>
              </w:rPr>
            </w:pPr>
          </w:p>
          <w:p w14:paraId="01037D04" w14:textId="77777777" w:rsidR="00522F0E" w:rsidRDefault="00522F0E" w:rsidP="008312C3">
            <w:pPr>
              <w:rPr>
                <w:rFonts w:asciiTheme="minorHAnsi" w:hAnsiTheme="minorHAnsi" w:cs="Calibri"/>
                <w:b/>
                <w:i/>
                <w:iCs/>
                <w:sz w:val="20"/>
              </w:rPr>
            </w:pPr>
          </w:p>
          <w:p w14:paraId="0CB8ECC3" w14:textId="6FD4253C" w:rsidR="00522F0E" w:rsidRPr="00522F0E" w:rsidRDefault="00522F0E" w:rsidP="008312C3">
            <w:pPr>
              <w:rPr>
                <w:rFonts w:asciiTheme="minorHAnsi" w:hAnsiTheme="minorHAnsi" w:cs="Calibri"/>
                <w:bCs/>
                <w:i/>
                <w:sz w:val="20"/>
              </w:rPr>
            </w:pPr>
            <w:r w:rsidRPr="002A3951">
              <w:rPr>
                <w:rFonts w:asciiTheme="minorHAnsi" w:hAnsiTheme="minorHAnsi" w:cs="Calibri"/>
                <w:b/>
                <w:i/>
                <w:iCs/>
                <w:sz w:val="20"/>
              </w:rPr>
              <w:t>2</w:t>
            </w:r>
            <w:r>
              <w:rPr>
                <w:rFonts w:asciiTheme="minorHAnsi" w:hAnsiTheme="minorHAnsi" w:cs="Calibri"/>
                <w:b/>
                <w:i/>
                <w:iCs/>
                <w:sz w:val="20"/>
              </w:rPr>
              <w:t>206</w:t>
            </w:r>
            <w:r w:rsidRPr="002A3951">
              <w:rPr>
                <w:rFonts w:asciiTheme="minorHAnsi" w:hAnsiTheme="minorHAnsi" w:cs="Calibri"/>
                <w:b/>
                <w:i/>
                <w:iCs/>
                <w:sz w:val="20"/>
              </w:rPr>
              <w:t>-0</w:t>
            </w:r>
            <w:r>
              <w:rPr>
                <w:rFonts w:asciiTheme="minorHAnsi" w:hAnsiTheme="minorHAnsi" w:cs="Calibri"/>
                <w:b/>
                <w:i/>
                <w:iCs/>
                <w:sz w:val="20"/>
              </w:rPr>
              <w:t>6</w:t>
            </w:r>
          </w:p>
        </w:tc>
      </w:tr>
      <w:tr w:rsidR="00FD0B36" w:rsidRPr="00194F18" w14:paraId="2448327E" w14:textId="77777777" w:rsidTr="00D673A3">
        <w:tc>
          <w:tcPr>
            <w:tcW w:w="421" w:type="dxa"/>
            <w:shd w:val="clear" w:color="auto" w:fill="auto"/>
          </w:tcPr>
          <w:p w14:paraId="3C239697" w14:textId="056138F4" w:rsidR="00FD0B36" w:rsidRPr="008C0AF0" w:rsidRDefault="00287A94" w:rsidP="00F16860">
            <w:pPr>
              <w:rPr>
                <w:rFonts w:asciiTheme="minorHAnsi" w:hAnsiTheme="minorHAnsi" w:cs="Calibri"/>
                <w:b/>
                <w:i/>
                <w:sz w:val="20"/>
              </w:rPr>
            </w:pPr>
            <w:r>
              <w:rPr>
                <w:rFonts w:asciiTheme="minorHAnsi" w:hAnsiTheme="minorHAnsi" w:cs="Calibri"/>
                <w:b/>
                <w:i/>
                <w:sz w:val="20"/>
              </w:rPr>
              <w:t>7</w:t>
            </w:r>
            <w:r w:rsidR="00FD0B36" w:rsidRPr="008C0AF0">
              <w:rPr>
                <w:rFonts w:asciiTheme="minorHAnsi" w:hAnsiTheme="minorHAnsi" w:cs="Calibri"/>
                <w:b/>
                <w:i/>
                <w:sz w:val="20"/>
              </w:rPr>
              <w:t>.</w:t>
            </w:r>
          </w:p>
        </w:tc>
        <w:tc>
          <w:tcPr>
            <w:tcW w:w="7654" w:type="dxa"/>
            <w:shd w:val="clear" w:color="auto" w:fill="auto"/>
          </w:tcPr>
          <w:p w14:paraId="3C54F76C" w14:textId="77777777" w:rsidR="00FD0B36" w:rsidRPr="002361A2" w:rsidRDefault="00FD0B36" w:rsidP="00F16860">
            <w:pPr>
              <w:rPr>
                <w:rFonts w:asciiTheme="minorHAnsi" w:hAnsiTheme="minorHAnsi" w:cs="Calibri"/>
                <w:sz w:val="20"/>
              </w:rPr>
            </w:pPr>
            <w:r w:rsidRPr="002361A2">
              <w:rPr>
                <w:rFonts w:asciiTheme="minorHAnsi" w:hAnsiTheme="minorHAnsi" w:cs="Calibri"/>
                <w:b/>
                <w:i/>
                <w:sz w:val="20"/>
              </w:rPr>
              <w:t>Any other business</w:t>
            </w:r>
          </w:p>
        </w:tc>
        <w:tc>
          <w:tcPr>
            <w:tcW w:w="992" w:type="dxa"/>
            <w:shd w:val="clear" w:color="auto" w:fill="auto"/>
          </w:tcPr>
          <w:p w14:paraId="22A4B889" w14:textId="77777777" w:rsidR="00FD0B36" w:rsidRPr="008C0AF0" w:rsidRDefault="00FD0B36" w:rsidP="00F16860">
            <w:pPr>
              <w:rPr>
                <w:rFonts w:asciiTheme="minorHAnsi" w:hAnsiTheme="minorHAnsi" w:cs="Calibri"/>
                <w:b/>
                <w:i/>
                <w:sz w:val="20"/>
              </w:rPr>
            </w:pPr>
          </w:p>
        </w:tc>
      </w:tr>
      <w:tr w:rsidR="00FD0B36" w:rsidRPr="00194F18" w14:paraId="6654D287" w14:textId="77777777" w:rsidTr="00D673A3">
        <w:tc>
          <w:tcPr>
            <w:tcW w:w="421" w:type="dxa"/>
            <w:shd w:val="clear" w:color="auto" w:fill="auto"/>
          </w:tcPr>
          <w:p w14:paraId="00C5D3A2" w14:textId="77777777" w:rsidR="00FD0B36" w:rsidRPr="008C0AF0" w:rsidRDefault="00FD0B36" w:rsidP="00F16860">
            <w:pPr>
              <w:rPr>
                <w:rFonts w:asciiTheme="minorHAnsi" w:hAnsiTheme="minorHAnsi" w:cs="Calibri"/>
                <w:b/>
                <w:i/>
                <w:sz w:val="20"/>
              </w:rPr>
            </w:pPr>
          </w:p>
        </w:tc>
        <w:tc>
          <w:tcPr>
            <w:tcW w:w="7654" w:type="dxa"/>
            <w:shd w:val="clear" w:color="auto" w:fill="auto"/>
          </w:tcPr>
          <w:p w14:paraId="3FDEDDFE" w14:textId="61AFDD51" w:rsidR="0021241D" w:rsidRDefault="00FD0B36" w:rsidP="00F16860">
            <w:pPr>
              <w:jc w:val="both"/>
              <w:rPr>
                <w:rFonts w:asciiTheme="minorHAnsi" w:hAnsiTheme="minorHAnsi" w:cs="Calibri"/>
                <w:color w:val="FF0000"/>
                <w:sz w:val="20"/>
              </w:rPr>
            </w:pPr>
            <w:r>
              <w:rPr>
                <w:rFonts w:asciiTheme="minorHAnsi" w:hAnsiTheme="minorHAnsi" w:cs="Calibri"/>
                <w:color w:val="FF0000"/>
                <w:sz w:val="20"/>
              </w:rPr>
              <w:t xml:space="preserve"> </w:t>
            </w:r>
          </w:p>
          <w:p w14:paraId="60CB04C3" w14:textId="5A9FE939" w:rsidR="00186C63" w:rsidRPr="0021241D" w:rsidRDefault="00522F0E" w:rsidP="00F16860">
            <w:pPr>
              <w:jc w:val="both"/>
              <w:rPr>
                <w:rFonts w:asciiTheme="minorHAnsi" w:hAnsiTheme="minorHAnsi" w:cs="Calibri"/>
                <w:sz w:val="22"/>
                <w:szCs w:val="22"/>
              </w:rPr>
            </w:pPr>
            <w:r>
              <w:rPr>
                <w:rFonts w:asciiTheme="minorHAnsi" w:hAnsiTheme="minorHAnsi" w:cs="Calibri"/>
                <w:sz w:val="22"/>
                <w:szCs w:val="22"/>
              </w:rPr>
              <w:t>None.</w:t>
            </w:r>
          </w:p>
          <w:p w14:paraId="0ADA7864" w14:textId="77777777" w:rsidR="00FD0B36" w:rsidRPr="0038732C" w:rsidRDefault="00FD0B36" w:rsidP="00214B3B">
            <w:pPr>
              <w:jc w:val="both"/>
              <w:rPr>
                <w:rFonts w:asciiTheme="minorHAnsi" w:hAnsiTheme="minorHAnsi" w:cs="Calibri"/>
                <w:sz w:val="20"/>
              </w:rPr>
            </w:pPr>
          </w:p>
        </w:tc>
        <w:tc>
          <w:tcPr>
            <w:tcW w:w="992" w:type="dxa"/>
            <w:shd w:val="clear" w:color="auto" w:fill="auto"/>
          </w:tcPr>
          <w:p w14:paraId="2164F9B9" w14:textId="77777777" w:rsidR="00FD0B36" w:rsidRDefault="00FD0B36" w:rsidP="00F16860">
            <w:pPr>
              <w:rPr>
                <w:rFonts w:asciiTheme="minorHAnsi" w:hAnsiTheme="minorHAnsi" w:cs="Calibri"/>
                <w:b/>
                <w:i/>
                <w:sz w:val="20"/>
              </w:rPr>
            </w:pPr>
          </w:p>
          <w:p w14:paraId="7EBEC38C" w14:textId="77777777" w:rsidR="00F93AB2" w:rsidRDefault="00F93AB2" w:rsidP="00F16860">
            <w:pPr>
              <w:rPr>
                <w:rFonts w:asciiTheme="minorHAnsi" w:hAnsiTheme="minorHAnsi" w:cs="Calibri"/>
                <w:b/>
                <w:i/>
                <w:sz w:val="20"/>
              </w:rPr>
            </w:pPr>
          </w:p>
          <w:p w14:paraId="56ACD579" w14:textId="77777777" w:rsidR="00B305EB" w:rsidRDefault="00B305EB" w:rsidP="00F16860">
            <w:pPr>
              <w:rPr>
                <w:rFonts w:asciiTheme="minorHAnsi" w:hAnsiTheme="minorHAnsi" w:cs="Calibri"/>
                <w:b/>
                <w:i/>
                <w:sz w:val="20"/>
              </w:rPr>
            </w:pPr>
          </w:p>
          <w:p w14:paraId="7A493A77" w14:textId="314E86AF" w:rsidR="00B305EB" w:rsidRPr="008C0AF0" w:rsidRDefault="00B305EB" w:rsidP="00F16860">
            <w:pPr>
              <w:rPr>
                <w:rFonts w:asciiTheme="minorHAnsi" w:hAnsiTheme="minorHAnsi" w:cs="Calibri"/>
                <w:b/>
                <w:i/>
                <w:sz w:val="20"/>
              </w:rPr>
            </w:pPr>
          </w:p>
        </w:tc>
      </w:tr>
      <w:tr w:rsidR="00DA146D" w:rsidRPr="00194F18" w14:paraId="738E0DC8" w14:textId="77777777" w:rsidTr="00D673A3">
        <w:tc>
          <w:tcPr>
            <w:tcW w:w="421" w:type="dxa"/>
            <w:shd w:val="clear" w:color="auto" w:fill="auto"/>
          </w:tcPr>
          <w:p w14:paraId="06E70AD2" w14:textId="10F22296" w:rsidR="00DA146D" w:rsidRPr="008C0AF0" w:rsidRDefault="00287A94" w:rsidP="002A7A05">
            <w:pPr>
              <w:rPr>
                <w:rFonts w:asciiTheme="minorHAnsi" w:hAnsiTheme="minorHAnsi" w:cs="Calibri"/>
                <w:b/>
                <w:i/>
                <w:sz w:val="20"/>
              </w:rPr>
            </w:pPr>
            <w:r>
              <w:rPr>
                <w:rFonts w:asciiTheme="minorHAnsi" w:hAnsiTheme="minorHAnsi" w:cs="Calibri"/>
                <w:b/>
                <w:i/>
                <w:sz w:val="20"/>
              </w:rPr>
              <w:t>8.</w:t>
            </w:r>
          </w:p>
        </w:tc>
        <w:tc>
          <w:tcPr>
            <w:tcW w:w="7654" w:type="dxa"/>
            <w:shd w:val="clear" w:color="auto" w:fill="auto"/>
          </w:tcPr>
          <w:p w14:paraId="6896D0B0" w14:textId="77777777" w:rsidR="00DA146D" w:rsidRPr="002361A2" w:rsidRDefault="00DA146D" w:rsidP="002A7A05">
            <w:pPr>
              <w:rPr>
                <w:rFonts w:asciiTheme="minorHAnsi" w:hAnsiTheme="minorHAnsi" w:cs="Calibri"/>
                <w:sz w:val="20"/>
              </w:rPr>
            </w:pPr>
            <w:r>
              <w:rPr>
                <w:rFonts w:asciiTheme="minorHAnsi" w:hAnsiTheme="minorHAnsi" w:cs="Calibri"/>
                <w:b/>
                <w:i/>
                <w:sz w:val="20"/>
              </w:rPr>
              <w:t>Date of next meeting</w:t>
            </w:r>
          </w:p>
        </w:tc>
        <w:tc>
          <w:tcPr>
            <w:tcW w:w="992" w:type="dxa"/>
            <w:shd w:val="clear" w:color="auto" w:fill="auto"/>
          </w:tcPr>
          <w:p w14:paraId="7CD0DBD2" w14:textId="77777777" w:rsidR="00DA146D" w:rsidRPr="008C0AF0" w:rsidRDefault="00DA146D" w:rsidP="002A7A05">
            <w:pPr>
              <w:rPr>
                <w:rFonts w:asciiTheme="minorHAnsi" w:hAnsiTheme="minorHAnsi" w:cs="Calibri"/>
                <w:b/>
                <w:i/>
                <w:sz w:val="20"/>
              </w:rPr>
            </w:pPr>
          </w:p>
        </w:tc>
      </w:tr>
      <w:tr w:rsidR="0021241D" w:rsidRPr="0021241D" w14:paraId="1DC664F9" w14:textId="77777777" w:rsidTr="00D673A3">
        <w:tc>
          <w:tcPr>
            <w:tcW w:w="421" w:type="dxa"/>
            <w:shd w:val="clear" w:color="auto" w:fill="auto"/>
          </w:tcPr>
          <w:p w14:paraId="2BB3B3A9" w14:textId="77777777" w:rsidR="00DA146D" w:rsidRPr="0021241D" w:rsidRDefault="00DA146D" w:rsidP="002A7A05">
            <w:pPr>
              <w:rPr>
                <w:rFonts w:asciiTheme="minorHAnsi" w:hAnsiTheme="minorHAnsi" w:cs="Calibri"/>
                <w:b/>
                <w:i/>
                <w:sz w:val="20"/>
              </w:rPr>
            </w:pPr>
          </w:p>
        </w:tc>
        <w:tc>
          <w:tcPr>
            <w:tcW w:w="7654" w:type="dxa"/>
            <w:shd w:val="clear" w:color="auto" w:fill="auto"/>
          </w:tcPr>
          <w:p w14:paraId="067AF10C" w14:textId="77777777" w:rsidR="0021241D" w:rsidRDefault="0021241D" w:rsidP="00AD1991">
            <w:pPr>
              <w:jc w:val="both"/>
              <w:rPr>
                <w:rFonts w:asciiTheme="minorHAnsi" w:hAnsiTheme="minorHAnsi" w:cs="Calibri"/>
                <w:sz w:val="22"/>
                <w:szCs w:val="22"/>
              </w:rPr>
            </w:pPr>
          </w:p>
          <w:p w14:paraId="1AD6F4C3" w14:textId="19AA96C5" w:rsidR="00860A0B" w:rsidRPr="002976C5" w:rsidRDefault="0032132A" w:rsidP="00AD1991">
            <w:pPr>
              <w:jc w:val="both"/>
              <w:rPr>
                <w:rFonts w:asciiTheme="minorHAnsi" w:hAnsiTheme="minorHAnsi" w:cs="Calibri"/>
                <w:b/>
                <w:bCs/>
                <w:sz w:val="22"/>
                <w:szCs w:val="22"/>
              </w:rPr>
            </w:pPr>
            <w:r>
              <w:rPr>
                <w:rFonts w:asciiTheme="minorHAnsi" w:hAnsiTheme="minorHAnsi" w:cs="Calibri"/>
                <w:sz w:val="22"/>
                <w:szCs w:val="22"/>
              </w:rPr>
              <w:t>RT</w:t>
            </w:r>
            <w:r w:rsidR="00FA0F2C" w:rsidRPr="002976C5">
              <w:rPr>
                <w:rFonts w:asciiTheme="minorHAnsi" w:hAnsiTheme="minorHAnsi" w:cs="Calibri"/>
                <w:sz w:val="22"/>
                <w:szCs w:val="22"/>
              </w:rPr>
              <w:t xml:space="preserve"> to set up a Doodle poll to find a suitable date</w:t>
            </w:r>
            <w:r>
              <w:rPr>
                <w:rFonts w:asciiTheme="minorHAnsi" w:hAnsiTheme="minorHAnsi" w:cs="Calibri"/>
                <w:sz w:val="22"/>
                <w:szCs w:val="22"/>
              </w:rPr>
              <w:t>s</w:t>
            </w:r>
            <w:r w:rsidR="00FA0F2C" w:rsidRPr="002976C5">
              <w:rPr>
                <w:rFonts w:asciiTheme="minorHAnsi" w:hAnsiTheme="minorHAnsi" w:cs="Calibri"/>
                <w:sz w:val="22"/>
                <w:szCs w:val="22"/>
              </w:rPr>
              <w:t>/time</w:t>
            </w:r>
            <w:r>
              <w:rPr>
                <w:rFonts w:asciiTheme="minorHAnsi" w:hAnsiTheme="minorHAnsi" w:cs="Calibri"/>
                <w:sz w:val="22"/>
                <w:szCs w:val="22"/>
              </w:rPr>
              <w:t>s</w:t>
            </w:r>
            <w:r w:rsidR="000E6605" w:rsidRPr="002976C5">
              <w:rPr>
                <w:rFonts w:asciiTheme="minorHAnsi" w:hAnsiTheme="minorHAnsi" w:cs="Calibri"/>
                <w:sz w:val="22"/>
                <w:szCs w:val="22"/>
              </w:rPr>
              <w:t xml:space="preserve"> in </w:t>
            </w:r>
            <w:r>
              <w:rPr>
                <w:rFonts w:asciiTheme="minorHAnsi" w:hAnsiTheme="minorHAnsi" w:cs="Calibri"/>
                <w:sz w:val="22"/>
                <w:szCs w:val="22"/>
              </w:rPr>
              <w:t xml:space="preserve">Sep/Oct 2022, March </w:t>
            </w:r>
            <w:proofErr w:type="gramStart"/>
            <w:r>
              <w:rPr>
                <w:rFonts w:asciiTheme="minorHAnsi" w:hAnsiTheme="minorHAnsi" w:cs="Calibri"/>
                <w:sz w:val="22"/>
                <w:szCs w:val="22"/>
              </w:rPr>
              <w:t>2023</w:t>
            </w:r>
            <w:proofErr w:type="gramEnd"/>
            <w:r>
              <w:rPr>
                <w:rFonts w:asciiTheme="minorHAnsi" w:hAnsiTheme="minorHAnsi" w:cs="Calibri"/>
                <w:sz w:val="22"/>
                <w:szCs w:val="22"/>
              </w:rPr>
              <w:t xml:space="preserve"> and June 2023</w:t>
            </w:r>
            <w:r w:rsidR="00FA0F2C" w:rsidRPr="002976C5">
              <w:rPr>
                <w:rFonts w:asciiTheme="minorHAnsi" w:hAnsiTheme="minorHAnsi" w:cs="Calibri"/>
                <w:sz w:val="22"/>
                <w:szCs w:val="22"/>
              </w:rPr>
              <w:t xml:space="preserve">. </w:t>
            </w:r>
            <w:r w:rsidR="00FA0F2C" w:rsidRPr="002976C5">
              <w:rPr>
                <w:rFonts w:asciiTheme="minorHAnsi" w:hAnsiTheme="minorHAnsi" w:cs="Calibri"/>
                <w:b/>
                <w:bCs/>
                <w:sz w:val="22"/>
                <w:szCs w:val="22"/>
              </w:rPr>
              <w:t xml:space="preserve">Action: </w:t>
            </w:r>
            <w:r>
              <w:rPr>
                <w:rFonts w:asciiTheme="minorHAnsi" w:hAnsiTheme="minorHAnsi" w:cs="Calibri"/>
                <w:b/>
                <w:bCs/>
                <w:sz w:val="22"/>
                <w:szCs w:val="22"/>
              </w:rPr>
              <w:t>RT</w:t>
            </w:r>
          </w:p>
          <w:p w14:paraId="0678885F" w14:textId="5002E9FA" w:rsidR="002976C5" w:rsidRPr="0021241D" w:rsidRDefault="002976C5" w:rsidP="00AD1991">
            <w:pPr>
              <w:jc w:val="both"/>
              <w:rPr>
                <w:rFonts w:asciiTheme="minorHAnsi" w:hAnsiTheme="minorHAnsi" w:cs="Calibri"/>
                <w:sz w:val="20"/>
              </w:rPr>
            </w:pPr>
          </w:p>
        </w:tc>
        <w:tc>
          <w:tcPr>
            <w:tcW w:w="992" w:type="dxa"/>
            <w:shd w:val="clear" w:color="auto" w:fill="auto"/>
          </w:tcPr>
          <w:p w14:paraId="59144ACD" w14:textId="4347B2AB" w:rsidR="00DA146D" w:rsidRPr="0021241D" w:rsidRDefault="00DA146D" w:rsidP="002A7A05">
            <w:pPr>
              <w:tabs>
                <w:tab w:val="left" w:pos="1317"/>
              </w:tabs>
              <w:rPr>
                <w:rFonts w:asciiTheme="minorHAnsi" w:hAnsiTheme="minorHAnsi" w:cs="Calibri"/>
                <w:b/>
                <w:sz w:val="20"/>
              </w:rPr>
            </w:pPr>
          </w:p>
          <w:p w14:paraId="4A27619E" w14:textId="77777777" w:rsidR="00DA146D" w:rsidRDefault="00DA146D" w:rsidP="00FF45D7">
            <w:pPr>
              <w:tabs>
                <w:tab w:val="left" w:pos="1317"/>
              </w:tabs>
              <w:rPr>
                <w:rFonts w:asciiTheme="minorHAnsi" w:hAnsiTheme="minorHAnsi" w:cs="Calibri"/>
                <w:b/>
                <w:sz w:val="20"/>
              </w:rPr>
            </w:pPr>
          </w:p>
          <w:p w14:paraId="78BDA095" w14:textId="3B54D4DF" w:rsidR="00C805CA" w:rsidRPr="0021241D" w:rsidRDefault="00C805CA" w:rsidP="00FF45D7">
            <w:pPr>
              <w:tabs>
                <w:tab w:val="left" w:pos="1317"/>
              </w:tabs>
              <w:rPr>
                <w:rFonts w:asciiTheme="minorHAnsi" w:hAnsiTheme="minorHAnsi" w:cs="Calibri"/>
                <w:b/>
                <w:sz w:val="20"/>
              </w:rPr>
            </w:pPr>
            <w:r w:rsidRPr="002A3951">
              <w:rPr>
                <w:rFonts w:asciiTheme="minorHAnsi" w:hAnsiTheme="minorHAnsi" w:cs="Calibri"/>
                <w:b/>
                <w:i/>
                <w:iCs/>
                <w:sz w:val="20"/>
              </w:rPr>
              <w:t>2</w:t>
            </w:r>
            <w:r>
              <w:rPr>
                <w:rFonts w:asciiTheme="minorHAnsi" w:hAnsiTheme="minorHAnsi" w:cs="Calibri"/>
                <w:b/>
                <w:i/>
                <w:iCs/>
                <w:sz w:val="20"/>
              </w:rPr>
              <w:t>206</w:t>
            </w:r>
            <w:r w:rsidRPr="002A3951">
              <w:rPr>
                <w:rFonts w:asciiTheme="minorHAnsi" w:hAnsiTheme="minorHAnsi" w:cs="Calibri"/>
                <w:b/>
                <w:i/>
                <w:iCs/>
                <w:sz w:val="20"/>
              </w:rPr>
              <w:t>-0</w:t>
            </w:r>
            <w:r>
              <w:rPr>
                <w:rFonts w:asciiTheme="minorHAnsi" w:hAnsiTheme="minorHAnsi" w:cs="Calibri"/>
                <w:b/>
                <w:i/>
                <w:iCs/>
                <w:sz w:val="20"/>
              </w:rPr>
              <w:t>7</w:t>
            </w:r>
          </w:p>
        </w:tc>
      </w:tr>
    </w:tbl>
    <w:p w14:paraId="228C42BC" w14:textId="77777777" w:rsidR="00CB1F8C" w:rsidRDefault="00CB1F8C" w:rsidP="001906CF">
      <w:pPr>
        <w:rPr>
          <w:rFonts w:asciiTheme="minorHAnsi" w:hAnsiTheme="minorHAnsi" w:cstheme="minorHAnsi"/>
          <w:b/>
          <w:sz w:val="20"/>
        </w:rPr>
      </w:pPr>
    </w:p>
    <w:p w14:paraId="07F238B2" w14:textId="22F742E5" w:rsidR="001906CF" w:rsidRPr="00DE6B0A" w:rsidRDefault="001906CF" w:rsidP="001906CF">
      <w:pPr>
        <w:rPr>
          <w:rFonts w:asciiTheme="minorHAnsi" w:hAnsiTheme="minorHAnsi" w:cstheme="minorHAnsi"/>
          <w:b/>
          <w:sz w:val="20"/>
        </w:rPr>
      </w:pPr>
      <w:r w:rsidRPr="00DE6B0A">
        <w:rPr>
          <w:rFonts w:asciiTheme="minorHAnsi" w:hAnsiTheme="minorHAnsi" w:cstheme="minorHAnsi"/>
          <w:b/>
          <w:sz w:val="20"/>
        </w:rPr>
        <w:t>Action log</w:t>
      </w:r>
    </w:p>
    <w:p w14:paraId="3CD68F1D" w14:textId="77777777" w:rsidR="00DE6B0A" w:rsidRPr="00DE6B0A" w:rsidRDefault="00DE6B0A" w:rsidP="001906CF">
      <w:pPr>
        <w:rPr>
          <w:rFonts w:asciiTheme="minorHAnsi" w:hAnsiTheme="minorHAnsi" w:cstheme="minorHAnsi"/>
          <w:b/>
          <w:sz w:val="20"/>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6044"/>
        <w:gridCol w:w="1523"/>
      </w:tblGrid>
      <w:tr w:rsidR="00824E8D" w:rsidRPr="00DE6B0A" w14:paraId="4F54B1D5" w14:textId="77777777" w:rsidTr="009219A4">
        <w:tc>
          <w:tcPr>
            <w:tcW w:w="1075" w:type="dxa"/>
            <w:shd w:val="clear" w:color="auto" w:fill="auto"/>
          </w:tcPr>
          <w:p w14:paraId="7275AB66" w14:textId="77777777" w:rsidR="00824E8D" w:rsidRPr="00DE6B0A" w:rsidRDefault="00824E8D" w:rsidP="000E6605">
            <w:pPr>
              <w:rPr>
                <w:rFonts w:asciiTheme="minorHAnsi" w:hAnsiTheme="minorHAnsi" w:cstheme="minorHAnsi"/>
                <w:b/>
                <w:sz w:val="20"/>
              </w:rPr>
            </w:pPr>
            <w:r w:rsidRPr="00DE6B0A">
              <w:rPr>
                <w:rFonts w:asciiTheme="minorHAnsi" w:hAnsiTheme="minorHAnsi" w:cstheme="minorHAnsi"/>
                <w:b/>
                <w:sz w:val="20"/>
              </w:rPr>
              <w:t>Reference</w:t>
            </w:r>
          </w:p>
        </w:tc>
        <w:tc>
          <w:tcPr>
            <w:tcW w:w="6044" w:type="dxa"/>
            <w:shd w:val="clear" w:color="auto" w:fill="auto"/>
          </w:tcPr>
          <w:p w14:paraId="273D64BD" w14:textId="77777777" w:rsidR="00824E8D" w:rsidRPr="00DE6B0A" w:rsidRDefault="00824E8D" w:rsidP="000E6605">
            <w:pPr>
              <w:rPr>
                <w:rFonts w:asciiTheme="minorHAnsi" w:hAnsiTheme="minorHAnsi" w:cstheme="minorHAnsi"/>
                <w:b/>
                <w:sz w:val="20"/>
              </w:rPr>
            </w:pPr>
            <w:r w:rsidRPr="00DE6B0A">
              <w:rPr>
                <w:rFonts w:asciiTheme="minorHAnsi" w:hAnsiTheme="minorHAnsi" w:cstheme="minorHAnsi"/>
                <w:b/>
                <w:sz w:val="20"/>
              </w:rPr>
              <w:t>Agreed Action</w:t>
            </w:r>
          </w:p>
        </w:tc>
        <w:tc>
          <w:tcPr>
            <w:tcW w:w="1523" w:type="dxa"/>
          </w:tcPr>
          <w:p w14:paraId="79B05E72" w14:textId="666B2DB7" w:rsidR="00824E8D" w:rsidRPr="00DE6B0A" w:rsidRDefault="00824E8D" w:rsidP="000E6605">
            <w:pPr>
              <w:rPr>
                <w:rFonts w:asciiTheme="minorHAnsi" w:hAnsiTheme="minorHAnsi" w:cstheme="minorHAnsi"/>
                <w:b/>
                <w:sz w:val="20"/>
              </w:rPr>
            </w:pPr>
            <w:r w:rsidRPr="00DE6B0A">
              <w:rPr>
                <w:rFonts w:asciiTheme="minorHAnsi" w:hAnsiTheme="minorHAnsi" w:cstheme="minorHAnsi"/>
                <w:b/>
                <w:sz w:val="20"/>
              </w:rPr>
              <w:t>By</w:t>
            </w:r>
          </w:p>
        </w:tc>
      </w:tr>
      <w:tr w:rsidR="009219A4" w:rsidRPr="009219A4" w14:paraId="77742895" w14:textId="77777777" w:rsidTr="009219A4">
        <w:tc>
          <w:tcPr>
            <w:tcW w:w="1075" w:type="dxa"/>
            <w:shd w:val="clear" w:color="auto" w:fill="auto"/>
          </w:tcPr>
          <w:p w14:paraId="44591E3A" w14:textId="45633088" w:rsidR="00824E8D" w:rsidRPr="009219A4" w:rsidRDefault="00225EAE" w:rsidP="000E6605">
            <w:pPr>
              <w:rPr>
                <w:rFonts w:asciiTheme="minorHAnsi" w:hAnsiTheme="minorHAnsi" w:cstheme="minorHAnsi"/>
                <w:b/>
                <w:sz w:val="20"/>
              </w:rPr>
            </w:pPr>
            <w:r>
              <w:rPr>
                <w:rFonts w:asciiTheme="minorHAnsi" w:hAnsiTheme="minorHAnsi" w:cstheme="minorHAnsi"/>
                <w:b/>
                <w:sz w:val="20"/>
              </w:rPr>
              <w:t>2206/01</w:t>
            </w:r>
          </w:p>
        </w:tc>
        <w:tc>
          <w:tcPr>
            <w:tcW w:w="6044" w:type="dxa"/>
            <w:shd w:val="clear" w:color="auto" w:fill="auto"/>
          </w:tcPr>
          <w:p w14:paraId="29E95DE1" w14:textId="165C4C85" w:rsidR="00824E8D" w:rsidRPr="009219A4" w:rsidRDefault="00BD394A" w:rsidP="000E6605">
            <w:pPr>
              <w:outlineLvl w:val="0"/>
              <w:rPr>
                <w:rFonts w:asciiTheme="minorHAnsi" w:hAnsiTheme="minorHAnsi" w:cstheme="minorHAnsi"/>
                <w:bCs/>
                <w:sz w:val="22"/>
                <w:szCs w:val="22"/>
              </w:rPr>
            </w:pPr>
            <w:r w:rsidRPr="004E5FA3">
              <w:rPr>
                <w:rFonts w:asciiTheme="minorHAnsi" w:hAnsiTheme="minorHAnsi" w:cs="Calibri"/>
                <w:bCs/>
                <w:sz w:val="22"/>
                <w:szCs w:val="22"/>
              </w:rPr>
              <w:t>Previous minutes to have draft watermark removed and reloaded to website as confirmed minutes</w:t>
            </w:r>
          </w:p>
        </w:tc>
        <w:tc>
          <w:tcPr>
            <w:tcW w:w="1523" w:type="dxa"/>
          </w:tcPr>
          <w:p w14:paraId="0FCC2786" w14:textId="363172E4" w:rsidR="00824E8D" w:rsidRPr="009219A4" w:rsidRDefault="00BD394A" w:rsidP="000E6605">
            <w:pPr>
              <w:rPr>
                <w:rFonts w:asciiTheme="minorHAnsi" w:hAnsiTheme="minorHAnsi" w:cstheme="minorHAnsi"/>
                <w:b/>
                <w:sz w:val="20"/>
              </w:rPr>
            </w:pPr>
            <w:r>
              <w:rPr>
                <w:rFonts w:asciiTheme="minorHAnsi" w:hAnsiTheme="minorHAnsi" w:cstheme="minorHAnsi"/>
                <w:b/>
                <w:sz w:val="20"/>
              </w:rPr>
              <w:t>RT</w:t>
            </w:r>
          </w:p>
        </w:tc>
      </w:tr>
      <w:tr w:rsidR="000F390F" w:rsidRPr="00DE6B0A" w14:paraId="60C369A0" w14:textId="77777777" w:rsidTr="002340D7">
        <w:tc>
          <w:tcPr>
            <w:tcW w:w="1075" w:type="dxa"/>
            <w:shd w:val="clear" w:color="auto" w:fill="auto"/>
          </w:tcPr>
          <w:p w14:paraId="5046BDA2" w14:textId="6532A648" w:rsidR="000F390F" w:rsidRPr="00DE6B0A" w:rsidRDefault="00225EAE" w:rsidP="002340D7">
            <w:pPr>
              <w:rPr>
                <w:rFonts w:asciiTheme="minorHAnsi" w:hAnsiTheme="minorHAnsi" w:cstheme="minorHAnsi"/>
                <w:b/>
                <w:sz w:val="20"/>
              </w:rPr>
            </w:pPr>
            <w:r>
              <w:rPr>
                <w:rFonts w:asciiTheme="minorHAnsi" w:hAnsiTheme="minorHAnsi" w:cstheme="minorHAnsi"/>
                <w:b/>
                <w:sz w:val="20"/>
              </w:rPr>
              <w:t>2206/02</w:t>
            </w:r>
          </w:p>
        </w:tc>
        <w:tc>
          <w:tcPr>
            <w:tcW w:w="6044" w:type="dxa"/>
            <w:shd w:val="clear" w:color="auto" w:fill="auto"/>
          </w:tcPr>
          <w:p w14:paraId="44E5C9D7" w14:textId="65C34105" w:rsidR="000F390F" w:rsidRPr="00DE6B0A" w:rsidRDefault="00621C36" w:rsidP="002340D7">
            <w:pPr>
              <w:rPr>
                <w:rFonts w:asciiTheme="minorHAnsi" w:hAnsiTheme="minorHAnsi" w:cstheme="minorHAnsi"/>
                <w:bCs/>
                <w:sz w:val="20"/>
              </w:rPr>
            </w:pPr>
            <w:r>
              <w:rPr>
                <w:rFonts w:asciiTheme="minorHAnsi" w:hAnsiTheme="minorHAnsi" w:cstheme="minorHAnsi"/>
                <w:color w:val="000000"/>
                <w:sz w:val="22"/>
                <w:szCs w:val="22"/>
              </w:rPr>
              <w:t>JR to confirm date with suggested speakers for the micro credentials webinar</w:t>
            </w:r>
            <w:r w:rsidR="00BD394A">
              <w:rPr>
                <w:rFonts w:asciiTheme="minorHAnsi" w:hAnsiTheme="minorHAnsi" w:cstheme="minorHAnsi"/>
                <w:color w:val="000000"/>
                <w:sz w:val="22"/>
                <w:szCs w:val="22"/>
              </w:rPr>
              <w:t xml:space="preserve"> and contact </w:t>
            </w:r>
            <w:r w:rsidRPr="00522F0E">
              <w:rPr>
                <w:rFonts w:asciiTheme="minorHAnsi" w:hAnsiTheme="minorHAnsi" w:cstheme="minorHAnsi"/>
                <w:color w:val="000000"/>
                <w:sz w:val="22"/>
                <w:szCs w:val="22"/>
              </w:rPr>
              <w:t xml:space="preserve">Sabiha </w:t>
            </w:r>
            <w:proofErr w:type="spellStart"/>
            <w:r w:rsidRPr="00522F0E">
              <w:rPr>
                <w:rFonts w:asciiTheme="minorHAnsi" w:hAnsiTheme="minorHAnsi" w:cstheme="minorHAnsi"/>
                <w:color w:val="000000"/>
                <w:sz w:val="22"/>
                <w:szCs w:val="22"/>
              </w:rPr>
              <w:t>Teladia</w:t>
            </w:r>
            <w:proofErr w:type="spellEnd"/>
            <w:r w:rsidRPr="00522F0E">
              <w:rPr>
                <w:rFonts w:asciiTheme="minorHAnsi" w:hAnsiTheme="minorHAnsi" w:cstheme="minorHAnsi"/>
                <w:color w:val="000000"/>
                <w:sz w:val="22"/>
                <w:szCs w:val="22"/>
              </w:rPr>
              <w:t xml:space="preserve"> (</w:t>
            </w:r>
            <w:hyperlink r:id="rId11" w:history="1">
              <w:r w:rsidRPr="00522F0E">
                <w:rPr>
                  <w:rStyle w:val="Hyperlink"/>
                  <w:rFonts w:asciiTheme="minorHAnsi" w:hAnsiTheme="minorHAnsi" w:cstheme="minorHAnsi"/>
                  <w:sz w:val="22"/>
                  <w:szCs w:val="22"/>
                </w:rPr>
                <w:t>steladia@linkedin.com</w:t>
              </w:r>
            </w:hyperlink>
            <w:r w:rsidRPr="00522F0E">
              <w:rPr>
                <w:rFonts w:asciiTheme="minorHAnsi" w:hAnsiTheme="minorHAnsi" w:cstheme="minorHAnsi"/>
                <w:color w:val="000000"/>
                <w:sz w:val="22"/>
                <w:szCs w:val="22"/>
              </w:rPr>
              <w:t>)</w:t>
            </w:r>
            <w:r w:rsidR="00BD394A">
              <w:rPr>
                <w:rFonts w:asciiTheme="minorHAnsi" w:hAnsiTheme="minorHAnsi" w:cstheme="minorHAnsi"/>
                <w:color w:val="000000"/>
                <w:sz w:val="22"/>
                <w:szCs w:val="22"/>
              </w:rPr>
              <w:t xml:space="preserve">, </w:t>
            </w:r>
            <w:r w:rsidRPr="00522F0E">
              <w:rPr>
                <w:rFonts w:asciiTheme="minorHAnsi" w:hAnsiTheme="minorHAnsi" w:cstheme="minorHAnsi"/>
                <w:color w:val="000000"/>
                <w:sz w:val="22"/>
                <w:szCs w:val="22"/>
              </w:rPr>
              <w:t>Alan Holohan (</w:t>
            </w:r>
            <w:hyperlink r:id="rId12" w:history="1">
              <w:r w:rsidRPr="00522F0E">
                <w:rPr>
                  <w:rStyle w:val="Hyperlink"/>
                  <w:rFonts w:asciiTheme="minorHAnsi" w:hAnsiTheme="minorHAnsi" w:cstheme="minorHAnsi"/>
                  <w:sz w:val="22"/>
                  <w:szCs w:val="22"/>
                </w:rPr>
                <w:t>aholohan@linkedin.com</w:t>
              </w:r>
            </w:hyperlink>
            <w:r w:rsidRPr="00522F0E">
              <w:rPr>
                <w:rFonts w:asciiTheme="minorHAnsi" w:hAnsiTheme="minorHAnsi" w:cstheme="minorHAnsi"/>
                <w:color w:val="000000"/>
                <w:sz w:val="22"/>
                <w:szCs w:val="22"/>
              </w:rPr>
              <w:t>)</w:t>
            </w:r>
            <w:r w:rsidR="00BD394A">
              <w:rPr>
                <w:rFonts w:asciiTheme="minorHAnsi" w:hAnsiTheme="minorHAnsi" w:cstheme="minorHAnsi"/>
                <w:color w:val="000000"/>
                <w:sz w:val="22"/>
                <w:szCs w:val="22"/>
              </w:rPr>
              <w:t xml:space="preserve"> and </w:t>
            </w:r>
            <w:r w:rsidRPr="00522F0E">
              <w:rPr>
                <w:rFonts w:asciiTheme="minorHAnsi" w:hAnsiTheme="minorHAnsi" w:cstheme="minorHAnsi"/>
                <w:color w:val="000000"/>
                <w:sz w:val="22"/>
                <w:szCs w:val="22"/>
              </w:rPr>
              <w:t>Dr Alisa Crum (a.crum@qaa.ac.uk), Director of Membership, Quality Enhancement and Standards.</w:t>
            </w:r>
          </w:p>
        </w:tc>
        <w:tc>
          <w:tcPr>
            <w:tcW w:w="1523" w:type="dxa"/>
          </w:tcPr>
          <w:p w14:paraId="3E7D1CB7" w14:textId="00E3B386" w:rsidR="000F390F" w:rsidRPr="00DE6B0A" w:rsidRDefault="00BD394A" w:rsidP="002340D7">
            <w:pPr>
              <w:rPr>
                <w:rFonts w:asciiTheme="minorHAnsi" w:hAnsiTheme="minorHAnsi" w:cstheme="minorHAnsi"/>
                <w:b/>
                <w:sz w:val="20"/>
              </w:rPr>
            </w:pPr>
            <w:r>
              <w:rPr>
                <w:rFonts w:asciiTheme="minorHAnsi" w:hAnsiTheme="minorHAnsi" w:cstheme="minorHAnsi"/>
                <w:b/>
                <w:sz w:val="20"/>
              </w:rPr>
              <w:t>JR</w:t>
            </w:r>
          </w:p>
        </w:tc>
      </w:tr>
      <w:tr w:rsidR="000F390F" w:rsidRPr="00DE6B0A" w14:paraId="636DB469" w14:textId="77777777" w:rsidTr="002340D7">
        <w:tc>
          <w:tcPr>
            <w:tcW w:w="1075" w:type="dxa"/>
            <w:shd w:val="clear" w:color="auto" w:fill="auto"/>
          </w:tcPr>
          <w:p w14:paraId="297C06F0" w14:textId="76575198" w:rsidR="000F390F" w:rsidRPr="00DE6B0A" w:rsidRDefault="00225EAE" w:rsidP="002340D7">
            <w:pPr>
              <w:rPr>
                <w:rFonts w:asciiTheme="minorHAnsi" w:hAnsiTheme="minorHAnsi" w:cstheme="minorHAnsi"/>
                <w:b/>
                <w:sz w:val="20"/>
              </w:rPr>
            </w:pPr>
            <w:r>
              <w:rPr>
                <w:rFonts w:asciiTheme="minorHAnsi" w:hAnsiTheme="minorHAnsi" w:cstheme="minorHAnsi"/>
                <w:b/>
                <w:sz w:val="20"/>
              </w:rPr>
              <w:t>2206/03</w:t>
            </w:r>
          </w:p>
        </w:tc>
        <w:tc>
          <w:tcPr>
            <w:tcW w:w="6044" w:type="dxa"/>
            <w:shd w:val="clear" w:color="auto" w:fill="auto"/>
          </w:tcPr>
          <w:p w14:paraId="1622F2AB" w14:textId="45C8905D" w:rsidR="000F390F" w:rsidRPr="00DE6B0A" w:rsidRDefault="00F01FE1" w:rsidP="000F390F">
            <w:pPr>
              <w:rPr>
                <w:rFonts w:asciiTheme="minorHAnsi" w:hAnsiTheme="minorHAnsi" w:cstheme="minorHAnsi"/>
                <w:bCs/>
                <w:sz w:val="20"/>
              </w:rPr>
            </w:pPr>
            <w:r w:rsidRPr="00522F0E">
              <w:rPr>
                <w:rFonts w:asciiTheme="minorHAnsi" w:hAnsiTheme="minorHAnsi" w:cstheme="minorHAnsi"/>
                <w:color w:val="000000"/>
                <w:sz w:val="22"/>
                <w:szCs w:val="22"/>
              </w:rPr>
              <w:t xml:space="preserve">If anyone would like to be involved with the </w:t>
            </w:r>
            <w:r>
              <w:rPr>
                <w:rFonts w:asciiTheme="minorHAnsi" w:hAnsiTheme="minorHAnsi" w:cstheme="minorHAnsi"/>
                <w:color w:val="000000"/>
                <w:sz w:val="22"/>
                <w:szCs w:val="22"/>
              </w:rPr>
              <w:t xml:space="preserve">Engineering Ethics </w:t>
            </w:r>
            <w:r w:rsidRPr="00522F0E">
              <w:rPr>
                <w:rFonts w:asciiTheme="minorHAnsi" w:hAnsiTheme="minorHAnsi" w:cstheme="minorHAnsi"/>
                <w:color w:val="000000"/>
                <w:sz w:val="22"/>
                <w:szCs w:val="22"/>
              </w:rPr>
              <w:t>Advisory Board, please let JR know.</w:t>
            </w:r>
          </w:p>
        </w:tc>
        <w:tc>
          <w:tcPr>
            <w:tcW w:w="1523" w:type="dxa"/>
          </w:tcPr>
          <w:p w14:paraId="55C4368D" w14:textId="130285B0" w:rsidR="000F390F" w:rsidRPr="00DE6B0A" w:rsidRDefault="00F01FE1" w:rsidP="002340D7">
            <w:pPr>
              <w:rPr>
                <w:rFonts w:asciiTheme="minorHAnsi" w:hAnsiTheme="minorHAnsi" w:cstheme="minorHAnsi"/>
                <w:b/>
                <w:sz w:val="20"/>
              </w:rPr>
            </w:pPr>
            <w:r>
              <w:rPr>
                <w:rFonts w:asciiTheme="minorHAnsi" w:hAnsiTheme="minorHAnsi" w:cstheme="minorHAnsi"/>
                <w:b/>
                <w:sz w:val="20"/>
              </w:rPr>
              <w:t>All</w:t>
            </w:r>
          </w:p>
        </w:tc>
      </w:tr>
      <w:tr w:rsidR="000F390F" w:rsidRPr="00DE6B0A" w14:paraId="02B6DD73" w14:textId="77777777" w:rsidTr="002340D7">
        <w:tc>
          <w:tcPr>
            <w:tcW w:w="1075" w:type="dxa"/>
            <w:shd w:val="clear" w:color="auto" w:fill="auto"/>
          </w:tcPr>
          <w:p w14:paraId="02AEFD49" w14:textId="2695307F" w:rsidR="000F390F" w:rsidRPr="00DE6B0A" w:rsidRDefault="00225EAE" w:rsidP="002340D7">
            <w:pPr>
              <w:rPr>
                <w:rFonts w:asciiTheme="minorHAnsi" w:hAnsiTheme="minorHAnsi" w:cstheme="minorHAnsi"/>
                <w:b/>
                <w:sz w:val="20"/>
              </w:rPr>
            </w:pPr>
            <w:r>
              <w:rPr>
                <w:rFonts w:asciiTheme="minorHAnsi" w:hAnsiTheme="minorHAnsi" w:cstheme="minorHAnsi"/>
                <w:b/>
                <w:sz w:val="20"/>
              </w:rPr>
              <w:t>2206/04</w:t>
            </w:r>
          </w:p>
        </w:tc>
        <w:tc>
          <w:tcPr>
            <w:tcW w:w="6044" w:type="dxa"/>
            <w:shd w:val="clear" w:color="auto" w:fill="auto"/>
          </w:tcPr>
          <w:p w14:paraId="0E378488" w14:textId="22A5FC4E" w:rsidR="000F390F" w:rsidRPr="00DE6B0A" w:rsidRDefault="00F01FE1" w:rsidP="000F390F">
            <w:pPr>
              <w:rPr>
                <w:rFonts w:asciiTheme="minorHAnsi" w:hAnsiTheme="minorHAnsi" w:cstheme="minorHAnsi"/>
                <w:bCs/>
                <w:sz w:val="20"/>
              </w:rPr>
            </w:pPr>
            <w:r>
              <w:rPr>
                <w:rFonts w:asciiTheme="minorHAnsi" w:hAnsiTheme="minorHAnsi" w:cs="Calibri"/>
                <w:sz w:val="22"/>
                <w:szCs w:val="22"/>
              </w:rPr>
              <w:t>JR will contact Juliet Upton at the Royal Academy and Stephanie Baxter at the IET to see what their response will be and if the EPC can feed in.</w:t>
            </w:r>
          </w:p>
        </w:tc>
        <w:tc>
          <w:tcPr>
            <w:tcW w:w="1523" w:type="dxa"/>
          </w:tcPr>
          <w:p w14:paraId="02E412EE" w14:textId="5901233A" w:rsidR="000F390F" w:rsidRPr="00DE6B0A" w:rsidRDefault="00F01FE1" w:rsidP="002340D7">
            <w:pPr>
              <w:rPr>
                <w:rFonts w:asciiTheme="minorHAnsi" w:hAnsiTheme="minorHAnsi" w:cstheme="minorHAnsi"/>
                <w:b/>
                <w:sz w:val="20"/>
              </w:rPr>
            </w:pPr>
            <w:r>
              <w:rPr>
                <w:rFonts w:asciiTheme="minorHAnsi" w:hAnsiTheme="minorHAnsi" w:cstheme="minorHAnsi"/>
                <w:b/>
                <w:sz w:val="20"/>
              </w:rPr>
              <w:t>JR</w:t>
            </w:r>
          </w:p>
        </w:tc>
      </w:tr>
      <w:tr w:rsidR="000F390F" w:rsidRPr="00DE6B0A" w14:paraId="7C8F7DE3" w14:textId="77777777" w:rsidTr="002340D7">
        <w:tc>
          <w:tcPr>
            <w:tcW w:w="1075" w:type="dxa"/>
            <w:shd w:val="clear" w:color="auto" w:fill="auto"/>
          </w:tcPr>
          <w:p w14:paraId="3C5A45F8" w14:textId="5DF0E34F" w:rsidR="000F390F" w:rsidRPr="00DE6B0A" w:rsidRDefault="00225EAE" w:rsidP="002340D7">
            <w:pPr>
              <w:rPr>
                <w:rFonts w:asciiTheme="minorHAnsi" w:hAnsiTheme="minorHAnsi" w:cstheme="minorHAnsi"/>
                <w:b/>
                <w:sz w:val="20"/>
              </w:rPr>
            </w:pPr>
            <w:r>
              <w:rPr>
                <w:rFonts w:asciiTheme="minorHAnsi" w:hAnsiTheme="minorHAnsi" w:cstheme="minorHAnsi"/>
                <w:b/>
                <w:sz w:val="20"/>
              </w:rPr>
              <w:t>2206/05</w:t>
            </w:r>
          </w:p>
        </w:tc>
        <w:tc>
          <w:tcPr>
            <w:tcW w:w="6044" w:type="dxa"/>
            <w:shd w:val="clear" w:color="auto" w:fill="auto"/>
          </w:tcPr>
          <w:p w14:paraId="6E3B069D" w14:textId="1FD0C3B3" w:rsidR="000F390F" w:rsidRPr="00DE6B0A" w:rsidRDefault="00EB02A0" w:rsidP="00266745">
            <w:pPr>
              <w:rPr>
                <w:rFonts w:asciiTheme="minorHAnsi" w:hAnsiTheme="minorHAnsi" w:cstheme="minorHAnsi"/>
                <w:bCs/>
                <w:sz w:val="20"/>
              </w:rPr>
            </w:pPr>
            <w:r w:rsidRPr="004F6035">
              <w:rPr>
                <w:rFonts w:asciiTheme="minorHAnsi" w:hAnsiTheme="minorHAnsi" w:cstheme="minorHAnsi"/>
                <w:sz w:val="22"/>
                <w:szCs w:val="22"/>
              </w:rPr>
              <w:t>JR said the Executive will produce a paper listing all toolkits with a paragraph supporting each.</w:t>
            </w:r>
          </w:p>
        </w:tc>
        <w:tc>
          <w:tcPr>
            <w:tcW w:w="1523" w:type="dxa"/>
          </w:tcPr>
          <w:p w14:paraId="6979B130" w14:textId="73339680" w:rsidR="000F390F" w:rsidRPr="00DE6B0A" w:rsidRDefault="00EB02A0" w:rsidP="002340D7">
            <w:pPr>
              <w:rPr>
                <w:rFonts w:asciiTheme="minorHAnsi" w:hAnsiTheme="minorHAnsi" w:cstheme="minorHAnsi"/>
                <w:b/>
                <w:sz w:val="20"/>
              </w:rPr>
            </w:pPr>
            <w:r>
              <w:rPr>
                <w:rFonts w:asciiTheme="minorHAnsi" w:hAnsiTheme="minorHAnsi" w:cstheme="minorHAnsi"/>
                <w:b/>
                <w:sz w:val="20"/>
              </w:rPr>
              <w:t>JR</w:t>
            </w:r>
          </w:p>
        </w:tc>
      </w:tr>
      <w:tr w:rsidR="000F390F" w:rsidRPr="00DE6B0A" w14:paraId="74D9CA55" w14:textId="77777777" w:rsidTr="002340D7">
        <w:tc>
          <w:tcPr>
            <w:tcW w:w="1075" w:type="dxa"/>
            <w:shd w:val="clear" w:color="auto" w:fill="auto"/>
          </w:tcPr>
          <w:p w14:paraId="022F39B1" w14:textId="1CDAA396" w:rsidR="000F390F" w:rsidRPr="00DE6B0A" w:rsidRDefault="00225EAE" w:rsidP="002340D7">
            <w:pPr>
              <w:rPr>
                <w:rFonts w:asciiTheme="minorHAnsi" w:hAnsiTheme="minorHAnsi" w:cstheme="minorHAnsi"/>
                <w:b/>
                <w:sz w:val="20"/>
              </w:rPr>
            </w:pPr>
            <w:r>
              <w:rPr>
                <w:rFonts w:asciiTheme="minorHAnsi" w:hAnsiTheme="minorHAnsi" w:cstheme="minorHAnsi"/>
                <w:b/>
                <w:sz w:val="20"/>
              </w:rPr>
              <w:t>220</w:t>
            </w:r>
            <w:r w:rsidR="00EB02A0">
              <w:rPr>
                <w:rFonts w:asciiTheme="minorHAnsi" w:hAnsiTheme="minorHAnsi" w:cstheme="minorHAnsi"/>
                <w:b/>
                <w:sz w:val="20"/>
              </w:rPr>
              <w:t>6/06</w:t>
            </w:r>
          </w:p>
        </w:tc>
        <w:tc>
          <w:tcPr>
            <w:tcW w:w="6044" w:type="dxa"/>
            <w:shd w:val="clear" w:color="auto" w:fill="auto"/>
          </w:tcPr>
          <w:p w14:paraId="68C4E03D" w14:textId="2A898070" w:rsidR="000F390F" w:rsidRPr="00DE6B0A" w:rsidRDefault="00EB02A0" w:rsidP="00266745">
            <w:pPr>
              <w:rPr>
                <w:rFonts w:asciiTheme="minorHAnsi" w:hAnsiTheme="minorHAnsi" w:cstheme="minorHAnsi"/>
                <w:bCs/>
                <w:sz w:val="20"/>
              </w:rPr>
            </w:pPr>
            <w:r>
              <w:rPr>
                <w:rFonts w:asciiTheme="minorHAnsi" w:hAnsiTheme="minorHAnsi" w:cstheme="minorHAnsi"/>
                <w:sz w:val="22"/>
                <w:szCs w:val="22"/>
              </w:rPr>
              <w:t>MS to take list of toolkits to Chairs Meeting and decide which should be prioritised</w:t>
            </w:r>
            <w:r w:rsidRPr="004F6035">
              <w:rPr>
                <w:rFonts w:asciiTheme="minorHAnsi" w:hAnsiTheme="minorHAnsi" w:cstheme="minorHAnsi"/>
                <w:sz w:val="22"/>
                <w:szCs w:val="22"/>
              </w:rPr>
              <w:t>.</w:t>
            </w:r>
            <w:r>
              <w:rPr>
                <w:rFonts w:asciiTheme="minorHAnsi" w:hAnsiTheme="minorHAnsi" w:cstheme="minorHAnsi"/>
                <w:sz w:val="22"/>
                <w:szCs w:val="22"/>
              </w:rPr>
              <w:t xml:space="preserve"> MS to report this back to the Board.</w:t>
            </w:r>
          </w:p>
        </w:tc>
        <w:tc>
          <w:tcPr>
            <w:tcW w:w="1523" w:type="dxa"/>
          </w:tcPr>
          <w:p w14:paraId="63DB730E" w14:textId="4455277E" w:rsidR="000F390F" w:rsidRPr="00DE6B0A" w:rsidRDefault="00EB02A0" w:rsidP="002340D7">
            <w:pPr>
              <w:rPr>
                <w:rFonts w:asciiTheme="minorHAnsi" w:hAnsiTheme="minorHAnsi" w:cstheme="minorHAnsi"/>
                <w:b/>
                <w:sz w:val="20"/>
              </w:rPr>
            </w:pPr>
            <w:r>
              <w:rPr>
                <w:rFonts w:asciiTheme="minorHAnsi" w:hAnsiTheme="minorHAnsi" w:cstheme="minorHAnsi"/>
                <w:b/>
                <w:sz w:val="20"/>
              </w:rPr>
              <w:t>MS</w:t>
            </w:r>
          </w:p>
        </w:tc>
      </w:tr>
      <w:tr w:rsidR="000F390F" w:rsidRPr="00DE6B0A" w14:paraId="25E21BE4" w14:textId="77777777" w:rsidTr="002340D7">
        <w:tc>
          <w:tcPr>
            <w:tcW w:w="1075" w:type="dxa"/>
            <w:shd w:val="clear" w:color="auto" w:fill="auto"/>
          </w:tcPr>
          <w:p w14:paraId="62340E72" w14:textId="58B6B3C1" w:rsidR="000F390F" w:rsidRPr="00DE6B0A" w:rsidRDefault="00EB02A0" w:rsidP="002340D7">
            <w:pPr>
              <w:rPr>
                <w:rFonts w:asciiTheme="minorHAnsi" w:hAnsiTheme="minorHAnsi" w:cstheme="minorHAnsi"/>
                <w:b/>
                <w:sz w:val="20"/>
              </w:rPr>
            </w:pPr>
            <w:r>
              <w:rPr>
                <w:rFonts w:asciiTheme="minorHAnsi" w:hAnsiTheme="minorHAnsi" w:cstheme="minorHAnsi"/>
                <w:b/>
                <w:sz w:val="20"/>
              </w:rPr>
              <w:t>2206/07</w:t>
            </w:r>
          </w:p>
        </w:tc>
        <w:tc>
          <w:tcPr>
            <w:tcW w:w="6044" w:type="dxa"/>
            <w:shd w:val="clear" w:color="auto" w:fill="auto"/>
          </w:tcPr>
          <w:p w14:paraId="021B1717" w14:textId="1F6E5964" w:rsidR="000F390F" w:rsidRPr="00DE6B0A" w:rsidRDefault="00EB02A0" w:rsidP="00266745">
            <w:pPr>
              <w:rPr>
                <w:rFonts w:asciiTheme="minorHAnsi" w:hAnsiTheme="minorHAnsi" w:cstheme="minorHAnsi"/>
                <w:bCs/>
                <w:sz w:val="20"/>
              </w:rPr>
            </w:pPr>
            <w:r>
              <w:rPr>
                <w:rFonts w:asciiTheme="minorHAnsi" w:hAnsiTheme="minorHAnsi" w:cs="Calibri"/>
                <w:sz w:val="22"/>
                <w:szCs w:val="22"/>
              </w:rPr>
              <w:t>RT</w:t>
            </w:r>
            <w:r w:rsidRPr="002976C5">
              <w:rPr>
                <w:rFonts w:asciiTheme="minorHAnsi" w:hAnsiTheme="minorHAnsi" w:cs="Calibri"/>
                <w:sz w:val="22"/>
                <w:szCs w:val="22"/>
              </w:rPr>
              <w:t xml:space="preserve"> to set up a Doodle poll to find a suitable date</w:t>
            </w:r>
            <w:r>
              <w:rPr>
                <w:rFonts w:asciiTheme="minorHAnsi" w:hAnsiTheme="minorHAnsi" w:cs="Calibri"/>
                <w:sz w:val="22"/>
                <w:szCs w:val="22"/>
              </w:rPr>
              <w:t>s</w:t>
            </w:r>
            <w:r w:rsidRPr="002976C5">
              <w:rPr>
                <w:rFonts w:asciiTheme="minorHAnsi" w:hAnsiTheme="minorHAnsi" w:cs="Calibri"/>
                <w:sz w:val="22"/>
                <w:szCs w:val="22"/>
              </w:rPr>
              <w:t>/time</w:t>
            </w:r>
            <w:r>
              <w:rPr>
                <w:rFonts w:asciiTheme="minorHAnsi" w:hAnsiTheme="minorHAnsi" w:cs="Calibri"/>
                <w:sz w:val="22"/>
                <w:szCs w:val="22"/>
              </w:rPr>
              <w:t>s</w:t>
            </w:r>
            <w:r w:rsidRPr="002976C5">
              <w:rPr>
                <w:rFonts w:asciiTheme="minorHAnsi" w:hAnsiTheme="minorHAnsi" w:cs="Calibri"/>
                <w:sz w:val="22"/>
                <w:szCs w:val="22"/>
              </w:rPr>
              <w:t xml:space="preserve"> in </w:t>
            </w:r>
            <w:r>
              <w:rPr>
                <w:rFonts w:asciiTheme="minorHAnsi" w:hAnsiTheme="minorHAnsi" w:cs="Calibri"/>
                <w:sz w:val="22"/>
                <w:szCs w:val="22"/>
              </w:rPr>
              <w:t xml:space="preserve">Sep/Oct 2022, March </w:t>
            </w:r>
            <w:proofErr w:type="gramStart"/>
            <w:r>
              <w:rPr>
                <w:rFonts w:asciiTheme="minorHAnsi" w:hAnsiTheme="minorHAnsi" w:cs="Calibri"/>
                <w:sz w:val="22"/>
                <w:szCs w:val="22"/>
              </w:rPr>
              <w:t>2023</w:t>
            </w:r>
            <w:proofErr w:type="gramEnd"/>
            <w:r>
              <w:rPr>
                <w:rFonts w:asciiTheme="minorHAnsi" w:hAnsiTheme="minorHAnsi" w:cs="Calibri"/>
                <w:sz w:val="22"/>
                <w:szCs w:val="22"/>
              </w:rPr>
              <w:t xml:space="preserve"> and June 2023.</w:t>
            </w:r>
          </w:p>
        </w:tc>
        <w:tc>
          <w:tcPr>
            <w:tcW w:w="1523" w:type="dxa"/>
          </w:tcPr>
          <w:p w14:paraId="64518181" w14:textId="1C385853" w:rsidR="000F390F" w:rsidRPr="00DE6B0A" w:rsidRDefault="00EB02A0" w:rsidP="002340D7">
            <w:pPr>
              <w:rPr>
                <w:rFonts w:asciiTheme="minorHAnsi" w:hAnsiTheme="minorHAnsi" w:cstheme="minorHAnsi"/>
                <w:b/>
                <w:sz w:val="20"/>
              </w:rPr>
            </w:pPr>
            <w:r>
              <w:rPr>
                <w:rFonts w:asciiTheme="minorHAnsi" w:hAnsiTheme="minorHAnsi" w:cstheme="minorHAnsi"/>
                <w:b/>
                <w:sz w:val="20"/>
              </w:rPr>
              <w:t>RT</w:t>
            </w:r>
          </w:p>
        </w:tc>
      </w:tr>
    </w:tbl>
    <w:p w14:paraId="38F6EA71" w14:textId="738CCF62" w:rsidR="00214B3B" w:rsidRDefault="00214B3B" w:rsidP="007D7FB7">
      <w:pPr>
        <w:rPr>
          <w:rFonts w:asciiTheme="minorHAnsi" w:hAnsiTheme="minorHAnsi" w:cs="Calibri"/>
          <w:b/>
          <w:sz w:val="20"/>
        </w:rPr>
      </w:pPr>
    </w:p>
    <w:p w14:paraId="7BFCD6BD" w14:textId="2DC6FF7B" w:rsidR="00214B3B" w:rsidRDefault="00214B3B" w:rsidP="007D7FB7">
      <w:pPr>
        <w:rPr>
          <w:rFonts w:asciiTheme="minorHAnsi" w:hAnsiTheme="minorHAnsi" w:cs="Calibri"/>
          <w:b/>
          <w:sz w:val="20"/>
        </w:rPr>
      </w:pPr>
    </w:p>
    <w:p w14:paraId="4643DE09" w14:textId="34A9DCA2" w:rsidR="00214B3B" w:rsidRDefault="00214B3B" w:rsidP="007D7FB7">
      <w:pPr>
        <w:rPr>
          <w:rFonts w:asciiTheme="minorHAnsi" w:hAnsiTheme="minorHAnsi" w:cs="Calibri"/>
          <w:b/>
          <w:sz w:val="20"/>
        </w:rPr>
      </w:pPr>
    </w:p>
    <w:p w14:paraId="7381F2C3" w14:textId="5B4B20B8" w:rsidR="00214B3B" w:rsidRDefault="00214B3B" w:rsidP="007D7FB7">
      <w:pPr>
        <w:rPr>
          <w:rFonts w:asciiTheme="minorHAnsi" w:hAnsiTheme="minorHAnsi" w:cs="Calibri"/>
          <w:b/>
          <w:sz w:val="20"/>
        </w:rPr>
      </w:pPr>
    </w:p>
    <w:p w14:paraId="6C3312AD" w14:textId="7E605CE6" w:rsidR="00214B3B" w:rsidRDefault="00214B3B" w:rsidP="007D7FB7">
      <w:pPr>
        <w:rPr>
          <w:rFonts w:asciiTheme="minorHAnsi" w:hAnsiTheme="minorHAnsi" w:cs="Calibri"/>
          <w:b/>
          <w:sz w:val="20"/>
        </w:rPr>
      </w:pPr>
    </w:p>
    <w:p w14:paraId="51D8CCAE" w14:textId="0531030F" w:rsidR="00214B3B" w:rsidRDefault="00214B3B" w:rsidP="007D7FB7">
      <w:pPr>
        <w:rPr>
          <w:rFonts w:asciiTheme="minorHAnsi" w:hAnsiTheme="minorHAnsi" w:cs="Calibri"/>
          <w:b/>
          <w:sz w:val="20"/>
        </w:rPr>
      </w:pPr>
    </w:p>
    <w:p w14:paraId="444F13BE" w14:textId="28B529D4" w:rsidR="00214B3B" w:rsidRDefault="00214B3B" w:rsidP="007D7FB7">
      <w:pPr>
        <w:rPr>
          <w:rFonts w:asciiTheme="minorHAnsi" w:hAnsiTheme="minorHAnsi" w:cs="Calibri"/>
          <w:b/>
          <w:sz w:val="20"/>
        </w:rPr>
      </w:pPr>
    </w:p>
    <w:p w14:paraId="491280A2" w14:textId="65DD9FCA" w:rsidR="00214B3B" w:rsidRDefault="00214B3B" w:rsidP="007D7FB7">
      <w:pPr>
        <w:rPr>
          <w:rFonts w:asciiTheme="minorHAnsi" w:hAnsiTheme="minorHAnsi" w:cs="Calibri"/>
          <w:b/>
          <w:sz w:val="20"/>
        </w:rPr>
      </w:pPr>
    </w:p>
    <w:p w14:paraId="0247F987" w14:textId="1E3C6E29" w:rsidR="00214B3B" w:rsidRDefault="00214B3B" w:rsidP="007D7FB7">
      <w:pPr>
        <w:rPr>
          <w:rFonts w:asciiTheme="minorHAnsi" w:hAnsiTheme="minorHAnsi" w:cs="Calibri"/>
          <w:b/>
          <w:sz w:val="20"/>
        </w:rPr>
      </w:pPr>
    </w:p>
    <w:p w14:paraId="0F5AE4A1" w14:textId="2D01B4C7" w:rsidR="00214B3B" w:rsidRDefault="00214B3B" w:rsidP="007D7FB7">
      <w:pPr>
        <w:rPr>
          <w:rFonts w:asciiTheme="minorHAnsi" w:hAnsiTheme="minorHAnsi" w:cs="Calibri"/>
          <w:b/>
          <w:sz w:val="20"/>
        </w:rPr>
      </w:pPr>
    </w:p>
    <w:p w14:paraId="35810A4A" w14:textId="3274841D" w:rsidR="00214B3B" w:rsidRDefault="00214B3B" w:rsidP="007D7FB7">
      <w:pPr>
        <w:rPr>
          <w:rFonts w:asciiTheme="minorHAnsi" w:hAnsiTheme="minorHAnsi" w:cs="Calibri"/>
          <w:b/>
          <w:sz w:val="20"/>
        </w:rPr>
      </w:pPr>
    </w:p>
    <w:p w14:paraId="3AFD0E19" w14:textId="1912AC73" w:rsidR="00214B3B" w:rsidRDefault="00214B3B" w:rsidP="007D7FB7">
      <w:pPr>
        <w:rPr>
          <w:rFonts w:asciiTheme="minorHAnsi" w:hAnsiTheme="minorHAnsi" w:cs="Calibri"/>
          <w:b/>
          <w:sz w:val="20"/>
        </w:rPr>
      </w:pPr>
    </w:p>
    <w:p w14:paraId="7C6E89AC" w14:textId="37A479C8" w:rsidR="00214B3B" w:rsidRDefault="00214B3B" w:rsidP="007D7FB7">
      <w:pPr>
        <w:rPr>
          <w:rFonts w:asciiTheme="minorHAnsi" w:hAnsiTheme="minorHAnsi" w:cs="Calibri"/>
          <w:b/>
          <w:sz w:val="20"/>
        </w:rPr>
      </w:pPr>
    </w:p>
    <w:p w14:paraId="3BE0AF85" w14:textId="35BA4E32" w:rsidR="00214B3B" w:rsidRDefault="00214B3B" w:rsidP="007D7FB7">
      <w:pPr>
        <w:rPr>
          <w:rFonts w:asciiTheme="minorHAnsi" w:hAnsiTheme="minorHAnsi" w:cs="Calibri"/>
          <w:b/>
          <w:sz w:val="20"/>
        </w:rPr>
      </w:pPr>
    </w:p>
    <w:p w14:paraId="47569594" w14:textId="5FB51832" w:rsidR="00214B3B" w:rsidRDefault="00214B3B" w:rsidP="007D7FB7">
      <w:pPr>
        <w:rPr>
          <w:rFonts w:asciiTheme="minorHAnsi" w:hAnsiTheme="minorHAnsi" w:cs="Calibri"/>
          <w:b/>
          <w:sz w:val="20"/>
        </w:rPr>
      </w:pPr>
    </w:p>
    <w:p w14:paraId="416E104E" w14:textId="36744785" w:rsidR="00214B3B" w:rsidRDefault="00214B3B" w:rsidP="007D7FB7">
      <w:pPr>
        <w:rPr>
          <w:rFonts w:asciiTheme="minorHAnsi" w:hAnsiTheme="minorHAnsi" w:cs="Calibri"/>
          <w:b/>
          <w:sz w:val="20"/>
        </w:rPr>
      </w:pPr>
    </w:p>
    <w:p w14:paraId="25E88239" w14:textId="77777777" w:rsidR="00214B3B" w:rsidRDefault="00214B3B" w:rsidP="007D7FB7">
      <w:pPr>
        <w:rPr>
          <w:rFonts w:asciiTheme="minorHAnsi" w:hAnsiTheme="minorHAnsi" w:cs="Calibri"/>
          <w:b/>
          <w:sz w:val="20"/>
        </w:rPr>
      </w:pPr>
    </w:p>
    <w:p w14:paraId="1CA98C5E" w14:textId="2F7ABFDA" w:rsidR="00A061EE" w:rsidRDefault="00A061EE" w:rsidP="007D7FB7">
      <w:pPr>
        <w:rPr>
          <w:rFonts w:asciiTheme="minorHAnsi" w:hAnsiTheme="minorHAnsi" w:cs="Calibri"/>
          <w:b/>
          <w:sz w:val="20"/>
        </w:rPr>
      </w:pPr>
    </w:p>
    <w:sectPr w:rsidR="00A061EE" w:rsidSect="009B7B25">
      <w:headerReference w:type="even" r:id="rId13"/>
      <w:headerReference w:type="default" r:id="rId14"/>
      <w:footerReference w:type="default" r:id="rId15"/>
      <w:headerReference w:type="first" r:id="rId16"/>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B7FC0" w14:textId="77777777" w:rsidR="000F226C" w:rsidRDefault="000F226C" w:rsidP="00B377BC">
      <w:r>
        <w:separator/>
      </w:r>
    </w:p>
  </w:endnote>
  <w:endnote w:type="continuationSeparator" w:id="0">
    <w:p w14:paraId="04F4012B" w14:textId="77777777" w:rsidR="000F226C" w:rsidRDefault="000F226C" w:rsidP="00B37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D6AA2" w14:textId="0D8AEAD7" w:rsidR="002A7A05" w:rsidRPr="00224319" w:rsidRDefault="002A7A05">
    <w:pPr>
      <w:pStyle w:val="Footer"/>
      <w:jc w:val="center"/>
      <w:rPr>
        <w:rFonts w:ascii="Calibri" w:hAnsi="Calibri" w:cs="Calibri"/>
        <w:sz w:val="18"/>
        <w:szCs w:val="18"/>
      </w:rPr>
    </w:pPr>
    <w:r w:rsidRPr="00224319">
      <w:rPr>
        <w:rFonts w:ascii="Calibri" w:hAnsi="Calibri" w:cs="Calibri"/>
        <w:sz w:val="18"/>
        <w:szCs w:val="18"/>
      </w:rPr>
      <w:fldChar w:fldCharType="begin"/>
    </w:r>
    <w:r w:rsidRPr="00224319">
      <w:rPr>
        <w:rFonts w:ascii="Calibri" w:hAnsi="Calibri" w:cs="Calibri"/>
        <w:sz w:val="18"/>
        <w:szCs w:val="18"/>
      </w:rPr>
      <w:instrText xml:space="preserve"> PAGE   \* MERGEFORMAT </w:instrText>
    </w:r>
    <w:r w:rsidRPr="00224319">
      <w:rPr>
        <w:rFonts w:ascii="Calibri" w:hAnsi="Calibri" w:cs="Calibri"/>
        <w:sz w:val="18"/>
        <w:szCs w:val="18"/>
      </w:rPr>
      <w:fldChar w:fldCharType="separate"/>
    </w:r>
    <w:r w:rsidR="00761677">
      <w:rPr>
        <w:rFonts w:ascii="Calibri" w:hAnsi="Calibri" w:cs="Calibri"/>
        <w:noProof/>
        <w:sz w:val="18"/>
        <w:szCs w:val="18"/>
      </w:rPr>
      <w:t>4</w:t>
    </w:r>
    <w:r w:rsidRPr="00224319">
      <w:rPr>
        <w:rFonts w:ascii="Calibri" w:hAnsi="Calibri" w:cs="Calibri"/>
        <w:noProof/>
        <w:sz w:val="18"/>
        <w:szCs w:val="18"/>
      </w:rPr>
      <w:fldChar w:fldCharType="end"/>
    </w:r>
  </w:p>
  <w:p w14:paraId="18F0ADA2" w14:textId="77777777" w:rsidR="002A7A05" w:rsidRDefault="002A7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C1048" w14:textId="77777777" w:rsidR="000F226C" w:rsidRDefault="000F226C" w:rsidP="00B377BC">
      <w:r>
        <w:separator/>
      </w:r>
    </w:p>
  </w:footnote>
  <w:footnote w:type="continuationSeparator" w:id="0">
    <w:p w14:paraId="1A800B7D" w14:textId="77777777" w:rsidR="000F226C" w:rsidRDefault="000F226C" w:rsidP="00B37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B41FC" w14:textId="535EA2F2" w:rsidR="002A7A05" w:rsidRDefault="00000000">
    <w:pPr>
      <w:pStyle w:val="Header"/>
    </w:pPr>
    <w:r>
      <w:rPr>
        <w:noProof/>
      </w:rPr>
      <w:pict w14:anchorId="2F5B0F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776513" o:spid="_x0000_s1027" type="#_x0000_t136" alt="" style="position:absolute;margin-left:0;margin-top:0;width:439.15pt;height:146.3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Georg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0FCB7" w14:textId="29845CEF" w:rsidR="002A7A05" w:rsidRPr="007730C7" w:rsidRDefault="00000000">
    <w:pPr>
      <w:pStyle w:val="Header"/>
      <w:rPr>
        <w:rFonts w:ascii="Calibri" w:hAnsi="Calibri"/>
        <w:b/>
        <w:szCs w:val="24"/>
      </w:rPr>
    </w:pPr>
    <w:del w:id="9" w:author="Rhian Todd" w:date="2023-03-20T17:58:00Z">
      <w:r w:rsidDel="005F5736">
        <w:rPr>
          <w:noProof/>
        </w:rPr>
        <w:pict w14:anchorId="01ECF2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776514" o:spid="_x0000_s1026" type="#_x0000_t136" alt="" style="position:absolute;margin-left:0;margin-top:0;width:439.15pt;height:146.3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Georgia&quot;;font-size:1pt" string="DRAFT"/>
            <w10:wrap anchorx="margin" anchory="margin"/>
          </v:shape>
        </w:pict>
      </w:r>
    </w:del>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4BADB" w14:textId="07E7884A" w:rsidR="002A7A05" w:rsidRDefault="00000000">
    <w:pPr>
      <w:pStyle w:val="Header"/>
    </w:pPr>
    <w:r>
      <w:rPr>
        <w:noProof/>
      </w:rPr>
      <w:pict w14:anchorId="1298B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776512" o:spid="_x0000_s1025" type="#_x0000_t136" alt="" style="position:absolute;margin-left:0;margin-top:0;width:439.15pt;height:146.3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Georg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E4A5F"/>
    <w:multiLevelType w:val="hybridMultilevel"/>
    <w:tmpl w:val="5C00FC68"/>
    <w:lvl w:ilvl="0" w:tplc="E1645C4C">
      <w:start w:val="220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124740"/>
    <w:multiLevelType w:val="hybridMultilevel"/>
    <w:tmpl w:val="6D163FC4"/>
    <w:lvl w:ilvl="0" w:tplc="ED2413BA">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A6D4524"/>
    <w:multiLevelType w:val="hybridMultilevel"/>
    <w:tmpl w:val="75AA96A2"/>
    <w:lvl w:ilvl="0" w:tplc="E4DA202A">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FC43EF"/>
    <w:multiLevelType w:val="hybridMultilevel"/>
    <w:tmpl w:val="F45C18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9563E5"/>
    <w:multiLevelType w:val="hybridMultilevel"/>
    <w:tmpl w:val="B9349690"/>
    <w:lvl w:ilvl="0" w:tplc="92568988">
      <w:start w:val="210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D26E89"/>
    <w:multiLevelType w:val="hybridMultilevel"/>
    <w:tmpl w:val="22487C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32565B"/>
    <w:multiLevelType w:val="hybridMultilevel"/>
    <w:tmpl w:val="13DE85DE"/>
    <w:lvl w:ilvl="0" w:tplc="8CB6A6D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4206D7"/>
    <w:multiLevelType w:val="hybridMultilevel"/>
    <w:tmpl w:val="50FEA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A76F7E"/>
    <w:multiLevelType w:val="hybridMultilevel"/>
    <w:tmpl w:val="10F4D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697519"/>
    <w:multiLevelType w:val="hybridMultilevel"/>
    <w:tmpl w:val="2CC4E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1C3232"/>
    <w:multiLevelType w:val="hybridMultilevel"/>
    <w:tmpl w:val="430CAE7E"/>
    <w:lvl w:ilvl="0" w:tplc="10F634CE">
      <w:start w:val="210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1B7B58"/>
    <w:multiLevelType w:val="hybridMultilevel"/>
    <w:tmpl w:val="8A74ED14"/>
    <w:lvl w:ilvl="0" w:tplc="B85C31D0">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E85610">
      <w:start w:val="1"/>
      <w:numFmt w:val="lowerLetter"/>
      <w:lvlText w:val="%2"/>
      <w:lvlJc w:val="left"/>
      <w:pPr>
        <w:ind w:left="1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0FAE056">
      <w:start w:val="1"/>
      <w:numFmt w:val="lowerRoman"/>
      <w:lvlText w:val="%3"/>
      <w:lvlJc w:val="left"/>
      <w:pPr>
        <w:ind w:left="2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424A26">
      <w:start w:val="1"/>
      <w:numFmt w:val="decimal"/>
      <w:lvlText w:val="%4"/>
      <w:lvlJc w:val="left"/>
      <w:pPr>
        <w:ind w:left="29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850F8DE">
      <w:start w:val="1"/>
      <w:numFmt w:val="lowerLetter"/>
      <w:lvlText w:val="%5"/>
      <w:lvlJc w:val="left"/>
      <w:pPr>
        <w:ind w:left="3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64664FE">
      <w:start w:val="1"/>
      <w:numFmt w:val="lowerRoman"/>
      <w:lvlText w:val="%6"/>
      <w:lvlJc w:val="left"/>
      <w:pPr>
        <w:ind w:left="4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7CD1FE">
      <w:start w:val="1"/>
      <w:numFmt w:val="decimal"/>
      <w:lvlText w:val="%7"/>
      <w:lvlJc w:val="left"/>
      <w:pPr>
        <w:ind w:left="5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85421CA">
      <w:start w:val="1"/>
      <w:numFmt w:val="lowerLetter"/>
      <w:lvlText w:val="%8"/>
      <w:lvlJc w:val="left"/>
      <w:pPr>
        <w:ind w:left="5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2A35B6">
      <w:start w:val="1"/>
      <w:numFmt w:val="lowerRoman"/>
      <w:lvlText w:val="%9"/>
      <w:lvlJc w:val="left"/>
      <w:pPr>
        <w:ind w:left="6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93C771E"/>
    <w:multiLevelType w:val="hybridMultilevel"/>
    <w:tmpl w:val="363AB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5B4589"/>
    <w:multiLevelType w:val="hybridMultilevel"/>
    <w:tmpl w:val="312CE8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7791559">
    <w:abstractNumId w:val="8"/>
  </w:num>
  <w:num w:numId="2" w16cid:durableId="1933317335">
    <w:abstractNumId w:val="7"/>
  </w:num>
  <w:num w:numId="3" w16cid:durableId="1179588375">
    <w:abstractNumId w:val="6"/>
  </w:num>
  <w:num w:numId="4" w16cid:durableId="457652975">
    <w:abstractNumId w:val="5"/>
  </w:num>
  <w:num w:numId="5" w16cid:durableId="1855529505">
    <w:abstractNumId w:val="12"/>
  </w:num>
  <w:num w:numId="6" w16cid:durableId="443111196">
    <w:abstractNumId w:val="13"/>
  </w:num>
  <w:num w:numId="7" w16cid:durableId="1614633504">
    <w:abstractNumId w:val="2"/>
  </w:num>
  <w:num w:numId="8" w16cid:durableId="103112723">
    <w:abstractNumId w:val="10"/>
  </w:num>
  <w:num w:numId="9" w16cid:durableId="104351230">
    <w:abstractNumId w:val="9"/>
  </w:num>
  <w:num w:numId="10" w16cid:durableId="485633266">
    <w:abstractNumId w:val="4"/>
  </w:num>
  <w:num w:numId="11" w16cid:durableId="1602375663">
    <w:abstractNumId w:val="1"/>
  </w:num>
  <w:num w:numId="12" w16cid:durableId="1452238737">
    <w:abstractNumId w:val="0"/>
  </w:num>
  <w:num w:numId="13" w16cid:durableId="1801611858">
    <w:abstractNumId w:val="11"/>
  </w:num>
  <w:num w:numId="14" w16cid:durableId="1369338517">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hian Todd">
    <w15:presenceInfo w15:providerId="Windows Live" w15:userId="b52beafb0e87c07c"/>
  </w15:person>
  <w15:person w15:author="Johnny Rich">
    <w15:presenceInfo w15:providerId="Windows Live" w15:userId="d783d5a42126c8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759"/>
    <w:rsid w:val="000008C3"/>
    <w:rsid w:val="0000188D"/>
    <w:rsid w:val="0000379D"/>
    <w:rsid w:val="00004AF8"/>
    <w:rsid w:val="0000773B"/>
    <w:rsid w:val="000078E2"/>
    <w:rsid w:val="00010CEB"/>
    <w:rsid w:val="000112BA"/>
    <w:rsid w:val="00012E7E"/>
    <w:rsid w:val="000131E8"/>
    <w:rsid w:val="00013736"/>
    <w:rsid w:val="00014C7B"/>
    <w:rsid w:val="0001567B"/>
    <w:rsid w:val="0001675F"/>
    <w:rsid w:val="00016C16"/>
    <w:rsid w:val="00016E3E"/>
    <w:rsid w:val="00017B8A"/>
    <w:rsid w:val="0002152F"/>
    <w:rsid w:val="00022D6C"/>
    <w:rsid w:val="00022ECD"/>
    <w:rsid w:val="00023139"/>
    <w:rsid w:val="00023D7D"/>
    <w:rsid w:val="00025949"/>
    <w:rsid w:val="00027DFE"/>
    <w:rsid w:val="00027EEA"/>
    <w:rsid w:val="00033B52"/>
    <w:rsid w:val="0003426B"/>
    <w:rsid w:val="000346EF"/>
    <w:rsid w:val="00034825"/>
    <w:rsid w:val="00034C4B"/>
    <w:rsid w:val="00035C4E"/>
    <w:rsid w:val="00035F72"/>
    <w:rsid w:val="00036087"/>
    <w:rsid w:val="0003697C"/>
    <w:rsid w:val="00036BBC"/>
    <w:rsid w:val="0003703E"/>
    <w:rsid w:val="00037497"/>
    <w:rsid w:val="00037CC0"/>
    <w:rsid w:val="00040AB1"/>
    <w:rsid w:val="00040B29"/>
    <w:rsid w:val="00041B8D"/>
    <w:rsid w:val="00042032"/>
    <w:rsid w:val="00042117"/>
    <w:rsid w:val="00042CBE"/>
    <w:rsid w:val="00043A22"/>
    <w:rsid w:val="00044232"/>
    <w:rsid w:val="000452A7"/>
    <w:rsid w:val="000458F7"/>
    <w:rsid w:val="0004678D"/>
    <w:rsid w:val="00047214"/>
    <w:rsid w:val="0005040E"/>
    <w:rsid w:val="00053793"/>
    <w:rsid w:val="00054EC5"/>
    <w:rsid w:val="000553D1"/>
    <w:rsid w:val="00055DAC"/>
    <w:rsid w:val="000578A6"/>
    <w:rsid w:val="000609E7"/>
    <w:rsid w:val="00061CF3"/>
    <w:rsid w:val="00062F68"/>
    <w:rsid w:val="000652BF"/>
    <w:rsid w:val="00065FEF"/>
    <w:rsid w:val="000668C6"/>
    <w:rsid w:val="000679E2"/>
    <w:rsid w:val="00067C91"/>
    <w:rsid w:val="000700C6"/>
    <w:rsid w:val="00070C98"/>
    <w:rsid w:val="00070D8A"/>
    <w:rsid w:val="0007106A"/>
    <w:rsid w:val="000733A2"/>
    <w:rsid w:val="0007437D"/>
    <w:rsid w:val="00075618"/>
    <w:rsid w:val="000764AE"/>
    <w:rsid w:val="000765EE"/>
    <w:rsid w:val="0007686F"/>
    <w:rsid w:val="00076E82"/>
    <w:rsid w:val="0007728E"/>
    <w:rsid w:val="00080178"/>
    <w:rsid w:val="000801CF"/>
    <w:rsid w:val="000818BA"/>
    <w:rsid w:val="000820D0"/>
    <w:rsid w:val="00082248"/>
    <w:rsid w:val="00083429"/>
    <w:rsid w:val="00083AE8"/>
    <w:rsid w:val="00083B9C"/>
    <w:rsid w:val="00084366"/>
    <w:rsid w:val="000847C9"/>
    <w:rsid w:val="00084B78"/>
    <w:rsid w:val="00085E40"/>
    <w:rsid w:val="00085FD1"/>
    <w:rsid w:val="0008651E"/>
    <w:rsid w:val="000866B5"/>
    <w:rsid w:val="00086C55"/>
    <w:rsid w:val="00086EE6"/>
    <w:rsid w:val="000871DC"/>
    <w:rsid w:val="000872D5"/>
    <w:rsid w:val="00087BD5"/>
    <w:rsid w:val="00087E00"/>
    <w:rsid w:val="0009095C"/>
    <w:rsid w:val="00093311"/>
    <w:rsid w:val="000939A3"/>
    <w:rsid w:val="00093E08"/>
    <w:rsid w:val="000953C1"/>
    <w:rsid w:val="00095895"/>
    <w:rsid w:val="00096C7F"/>
    <w:rsid w:val="0009795B"/>
    <w:rsid w:val="00097C24"/>
    <w:rsid w:val="000A0547"/>
    <w:rsid w:val="000A07AF"/>
    <w:rsid w:val="000A1A68"/>
    <w:rsid w:val="000A38A8"/>
    <w:rsid w:val="000A6AED"/>
    <w:rsid w:val="000A70FA"/>
    <w:rsid w:val="000B1454"/>
    <w:rsid w:val="000B1886"/>
    <w:rsid w:val="000B38B2"/>
    <w:rsid w:val="000B473D"/>
    <w:rsid w:val="000B4CCF"/>
    <w:rsid w:val="000B4D84"/>
    <w:rsid w:val="000B56DD"/>
    <w:rsid w:val="000B65D1"/>
    <w:rsid w:val="000B7EA1"/>
    <w:rsid w:val="000C00F9"/>
    <w:rsid w:val="000C050B"/>
    <w:rsid w:val="000C052A"/>
    <w:rsid w:val="000C0589"/>
    <w:rsid w:val="000C0D38"/>
    <w:rsid w:val="000C3C90"/>
    <w:rsid w:val="000C516C"/>
    <w:rsid w:val="000C6893"/>
    <w:rsid w:val="000C6EA7"/>
    <w:rsid w:val="000C6FD7"/>
    <w:rsid w:val="000C7024"/>
    <w:rsid w:val="000C7989"/>
    <w:rsid w:val="000D0421"/>
    <w:rsid w:val="000D06DA"/>
    <w:rsid w:val="000D0B2D"/>
    <w:rsid w:val="000D2A3D"/>
    <w:rsid w:val="000D2CEB"/>
    <w:rsid w:val="000D3688"/>
    <w:rsid w:val="000D3B66"/>
    <w:rsid w:val="000D3E8F"/>
    <w:rsid w:val="000D5B33"/>
    <w:rsid w:val="000D7FF3"/>
    <w:rsid w:val="000E0176"/>
    <w:rsid w:val="000E3C76"/>
    <w:rsid w:val="000E4D1E"/>
    <w:rsid w:val="000E5064"/>
    <w:rsid w:val="000E6605"/>
    <w:rsid w:val="000E692A"/>
    <w:rsid w:val="000E6E02"/>
    <w:rsid w:val="000E7672"/>
    <w:rsid w:val="000F11DA"/>
    <w:rsid w:val="000F1477"/>
    <w:rsid w:val="000F1DA7"/>
    <w:rsid w:val="000F226C"/>
    <w:rsid w:val="000F2E3E"/>
    <w:rsid w:val="000F390F"/>
    <w:rsid w:val="000F3CA0"/>
    <w:rsid w:val="000F4B2E"/>
    <w:rsid w:val="000F6882"/>
    <w:rsid w:val="000F6D88"/>
    <w:rsid w:val="000F72E6"/>
    <w:rsid w:val="000F734F"/>
    <w:rsid w:val="000F7FF4"/>
    <w:rsid w:val="00100954"/>
    <w:rsid w:val="00100A9C"/>
    <w:rsid w:val="001018BA"/>
    <w:rsid w:val="001026BD"/>
    <w:rsid w:val="001035C2"/>
    <w:rsid w:val="00103C3A"/>
    <w:rsid w:val="00103F49"/>
    <w:rsid w:val="00104996"/>
    <w:rsid w:val="00104ECC"/>
    <w:rsid w:val="00105571"/>
    <w:rsid w:val="001060A5"/>
    <w:rsid w:val="0010622D"/>
    <w:rsid w:val="00106AA2"/>
    <w:rsid w:val="00106BAB"/>
    <w:rsid w:val="00107581"/>
    <w:rsid w:val="00112773"/>
    <w:rsid w:val="001142E9"/>
    <w:rsid w:val="00115E42"/>
    <w:rsid w:val="001170FC"/>
    <w:rsid w:val="001178A3"/>
    <w:rsid w:val="00117ACC"/>
    <w:rsid w:val="00121DF2"/>
    <w:rsid w:val="00122FB6"/>
    <w:rsid w:val="001233AF"/>
    <w:rsid w:val="0012386C"/>
    <w:rsid w:val="001249B9"/>
    <w:rsid w:val="001250FF"/>
    <w:rsid w:val="0012529F"/>
    <w:rsid w:val="00125AB8"/>
    <w:rsid w:val="00126A65"/>
    <w:rsid w:val="0013291D"/>
    <w:rsid w:val="00132F41"/>
    <w:rsid w:val="0013402E"/>
    <w:rsid w:val="00136792"/>
    <w:rsid w:val="00136ACA"/>
    <w:rsid w:val="00136CD0"/>
    <w:rsid w:val="0013701B"/>
    <w:rsid w:val="001374BE"/>
    <w:rsid w:val="00137870"/>
    <w:rsid w:val="00137E89"/>
    <w:rsid w:val="00140CC9"/>
    <w:rsid w:val="001410A2"/>
    <w:rsid w:val="001420B4"/>
    <w:rsid w:val="00142EEA"/>
    <w:rsid w:val="001435BD"/>
    <w:rsid w:val="001437DF"/>
    <w:rsid w:val="00143A79"/>
    <w:rsid w:val="0014526A"/>
    <w:rsid w:val="001452F1"/>
    <w:rsid w:val="001453FF"/>
    <w:rsid w:val="00146185"/>
    <w:rsid w:val="00146F4D"/>
    <w:rsid w:val="00150346"/>
    <w:rsid w:val="001506FA"/>
    <w:rsid w:val="00151353"/>
    <w:rsid w:val="001515C2"/>
    <w:rsid w:val="00151EF4"/>
    <w:rsid w:val="00151FE1"/>
    <w:rsid w:val="001523F6"/>
    <w:rsid w:val="00156483"/>
    <w:rsid w:val="00156889"/>
    <w:rsid w:val="00157168"/>
    <w:rsid w:val="0016033D"/>
    <w:rsid w:val="00160A84"/>
    <w:rsid w:val="00160AD4"/>
    <w:rsid w:val="00161C30"/>
    <w:rsid w:val="00161E40"/>
    <w:rsid w:val="00162320"/>
    <w:rsid w:val="00163855"/>
    <w:rsid w:val="00164061"/>
    <w:rsid w:val="00164249"/>
    <w:rsid w:val="00164FD3"/>
    <w:rsid w:val="00165363"/>
    <w:rsid w:val="00165A8A"/>
    <w:rsid w:val="00167A9B"/>
    <w:rsid w:val="00170872"/>
    <w:rsid w:val="00172F2B"/>
    <w:rsid w:val="001745C8"/>
    <w:rsid w:val="00174F72"/>
    <w:rsid w:val="00175239"/>
    <w:rsid w:val="0017535F"/>
    <w:rsid w:val="0017625A"/>
    <w:rsid w:val="00176769"/>
    <w:rsid w:val="001776A1"/>
    <w:rsid w:val="00177B57"/>
    <w:rsid w:val="0018002E"/>
    <w:rsid w:val="00180441"/>
    <w:rsid w:val="00180C0E"/>
    <w:rsid w:val="001810AD"/>
    <w:rsid w:val="00181145"/>
    <w:rsid w:val="001817D2"/>
    <w:rsid w:val="001837A2"/>
    <w:rsid w:val="001838D6"/>
    <w:rsid w:val="001839DB"/>
    <w:rsid w:val="00184FA4"/>
    <w:rsid w:val="00185D4F"/>
    <w:rsid w:val="00186C63"/>
    <w:rsid w:val="0018709B"/>
    <w:rsid w:val="001906CF"/>
    <w:rsid w:val="00191C3F"/>
    <w:rsid w:val="001920A9"/>
    <w:rsid w:val="00194069"/>
    <w:rsid w:val="0019466E"/>
    <w:rsid w:val="00194F18"/>
    <w:rsid w:val="0019599F"/>
    <w:rsid w:val="00196ADD"/>
    <w:rsid w:val="0019748A"/>
    <w:rsid w:val="00197582"/>
    <w:rsid w:val="0019792D"/>
    <w:rsid w:val="001A00AF"/>
    <w:rsid w:val="001A0BCF"/>
    <w:rsid w:val="001A1EB6"/>
    <w:rsid w:val="001A3116"/>
    <w:rsid w:val="001A4CBC"/>
    <w:rsid w:val="001A4DD2"/>
    <w:rsid w:val="001A5005"/>
    <w:rsid w:val="001A5DC5"/>
    <w:rsid w:val="001A65DB"/>
    <w:rsid w:val="001A71E3"/>
    <w:rsid w:val="001A75F6"/>
    <w:rsid w:val="001A7836"/>
    <w:rsid w:val="001B12E1"/>
    <w:rsid w:val="001B14BC"/>
    <w:rsid w:val="001B185A"/>
    <w:rsid w:val="001B1ABE"/>
    <w:rsid w:val="001B1D2A"/>
    <w:rsid w:val="001B35C5"/>
    <w:rsid w:val="001B4019"/>
    <w:rsid w:val="001B4D4A"/>
    <w:rsid w:val="001B4D5A"/>
    <w:rsid w:val="001B50D8"/>
    <w:rsid w:val="001B515F"/>
    <w:rsid w:val="001B52A9"/>
    <w:rsid w:val="001B5C56"/>
    <w:rsid w:val="001B5D86"/>
    <w:rsid w:val="001B64D8"/>
    <w:rsid w:val="001B6EEB"/>
    <w:rsid w:val="001B7512"/>
    <w:rsid w:val="001C10B0"/>
    <w:rsid w:val="001C1318"/>
    <w:rsid w:val="001C1FB3"/>
    <w:rsid w:val="001C47AE"/>
    <w:rsid w:val="001C51C1"/>
    <w:rsid w:val="001C6D24"/>
    <w:rsid w:val="001D0DA6"/>
    <w:rsid w:val="001D156B"/>
    <w:rsid w:val="001D193C"/>
    <w:rsid w:val="001D211F"/>
    <w:rsid w:val="001D2775"/>
    <w:rsid w:val="001D32C6"/>
    <w:rsid w:val="001D3700"/>
    <w:rsid w:val="001D3EAC"/>
    <w:rsid w:val="001D6157"/>
    <w:rsid w:val="001D62A2"/>
    <w:rsid w:val="001E023C"/>
    <w:rsid w:val="001E1EF6"/>
    <w:rsid w:val="001E3403"/>
    <w:rsid w:val="001E3667"/>
    <w:rsid w:val="001E3732"/>
    <w:rsid w:val="001E4416"/>
    <w:rsid w:val="001E46CF"/>
    <w:rsid w:val="001E5DB0"/>
    <w:rsid w:val="001E6690"/>
    <w:rsid w:val="001E79ED"/>
    <w:rsid w:val="001E7C0E"/>
    <w:rsid w:val="001F017D"/>
    <w:rsid w:val="001F0AA1"/>
    <w:rsid w:val="001F2DB9"/>
    <w:rsid w:val="001F357B"/>
    <w:rsid w:val="001F5BEF"/>
    <w:rsid w:val="001F6501"/>
    <w:rsid w:val="00201217"/>
    <w:rsid w:val="00201A99"/>
    <w:rsid w:val="00201E89"/>
    <w:rsid w:val="00203FF8"/>
    <w:rsid w:val="0021241D"/>
    <w:rsid w:val="00212CD1"/>
    <w:rsid w:val="00212DE8"/>
    <w:rsid w:val="00212E96"/>
    <w:rsid w:val="00213789"/>
    <w:rsid w:val="002138CC"/>
    <w:rsid w:val="00214B3B"/>
    <w:rsid w:val="00215C85"/>
    <w:rsid w:val="0021601C"/>
    <w:rsid w:val="00217185"/>
    <w:rsid w:val="00217186"/>
    <w:rsid w:val="00220D04"/>
    <w:rsid w:val="0022240E"/>
    <w:rsid w:val="00222C8F"/>
    <w:rsid w:val="00224319"/>
    <w:rsid w:val="0022448D"/>
    <w:rsid w:val="00224DB9"/>
    <w:rsid w:val="00225282"/>
    <w:rsid w:val="00225EAE"/>
    <w:rsid w:val="0022761E"/>
    <w:rsid w:val="00227EA1"/>
    <w:rsid w:val="00230438"/>
    <w:rsid w:val="002316EA"/>
    <w:rsid w:val="00233226"/>
    <w:rsid w:val="002361A2"/>
    <w:rsid w:val="002363D2"/>
    <w:rsid w:val="00237338"/>
    <w:rsid w:val="002419A1"/>
    <w:rsid w:val="0024262B"/>
    <w:rsid w:val="00242C96"/>
    <w:rsid w:val="00242EB2"/>
    <w:rsid w:val="0024343B"/>
    <w:rsid w:val="00246E95"/>
    <w:rsid w:val="0025155B"/>
    <w:rsid w:val="002523F6"/>
    <w:rsid w:val="00252E24"/>
    <w:rsid w:val="00253AD1"/>
    <w:rsid w:val="002544F4"/>
    <w:rsid w:val="00254C97"/>
    <w:rsid w:val="002550B4"/>
    <w:rsid w:val="002552CA"/>
    <w:rsid w:val="00257E43"/>
    <w:rsid w:val="00260735"/>
    <w:rsid w:val="002612E0"/>
    <w:rsid w:val="00261B21"/>
    <w:rsid w:val="00262AE8"/>
    <w:rsid w:val="00262B8B"/>
    <w:rsid w:val="00262C53"/>
    <w:rsid w:val="00262D1E"/>
    <w:rsid w:val="00263E55"/>
    <w:rsid w:val="0026437C"/>
    <w:rsid w:val="0026506F"/>
    <w:rsid w:val="0026551E"/>
    <w:rsid w:val="00266745"/>
    <w:rsid w:val="0026684D"/>
    <w:rsid w:val="002668BA"/>
    <w:rsid w:val="00266A46"/>
    <w:rsid w:val="00266A71"/>
    <w:rsid w:val="00267164"/>
    <w:rsid w:val="00267543"/>
    <w:rsid w:val="00267C85"/>
    <w:rsid w:val="0027024B"/>
    <w:rsid w:val="0027182D"/>
    <w:rsid w:val="00271E60"/>
    <w:rsid w:val="002726C0"/>
    <w:rsid w:val="00272CB4"/>
    <w:rsid w:val="00272DA3"/>
    <w:rsid w:val="00273360"/>
    <w:rsid w:val="00273E94"/>
    <w:rsid w:val="0027421A"/>
    <w:rsid w:val="002757A4"/>
    <w:rsid w:val="00275EB6"/>
    <w:rsid w:val="00276BB3"/>
    <w:rsid w:val="002772BF"/>
    <w:rsid w:val="00277400"/>
    <w:rsid w:val="0027774F"/>
    <w:rsid w:val="00277E59"/>
    <w:rsid w:val="002801F4"/>
    <w:rsid w:val="0028035B"/>
    <w:rsid w:val="00281559"/>
    <w:rsid w:val="00281747"/>
    <w:rsid w:val="0028185B"/>
    <w:rsid w:val="00281E20"/>
    <w:rsid w:val="002824EC"/>
    <w:rsid w:val="00284915"/>
    <w:rsid w:val="002852FC"/>
    <w:rsid w:val="00285F49"/>
    <w:rsid w:val="00287846"/>
    <w:rsid w:val="00287A94"/>
    <w:rsid w:val="00287A9B"/>
    <w:rsid w:val="00295B84"/>
    <w:rsid w:val="00295BE3"/>
    <w:rsid w:val="00296699"/>
    <w:rsid w:val="002976C5"/>
    <w:rsid w:val="00297E00"/>
    <w:rsid w:val="002A0C2A"/>
    <w:rsid w:val="002A0E3B"/>
    <w:rsid w:val="002A0FAF"/>
    <w:rsid w:val="002A169E"/>
    <w:rsid w:val="002A19A7"/>
    <w:rsid w:val="002A3951"/>
    <w:rsid w:val="002A4A0B"/>
    <w:rsid w:val="002A5192"/>
    <w:rsid w:val="002A58D6"/>
    <w:rsid w:val="002A74E9"/>
    <w:rsid w:val="002A7A05"/>
    <w:rsid w:val="002B0FBB"/>
    <w:rsid w:val="002B18FD"/>
    <w:rsid w:val="002B24CD"/>
    <w:rsid w:val="002B27FA"/>
    <w:rsid w:val="002B2859"/>
    <w:rsid w:val="002B28B6"/>
    <w:rsid w:val="002B55B1"/>
    <w:rsid w:val="002B5EF1"/>
    <w:rsid w:val="002B735D"/>
    <w:rsid w:val="002B7517"/>
    <w:rsid w:val="002B790C"/>
    <w:rsid w:val="002C0C34"/>
    <w:rsid w:val="002C0DAD"/>
    <w:rsid w:val="002C2C62"/>
    <w:rsid w:val="002C2CDB"/>
    <w:rsid w:val="002C5CCF"/>
    <w:rsid w:val="002C65F0"/>
    <w:rsid w:val="002C74F0"/>
    <w:rsid w:val="002D02C2"/>
    <w:rsid w:val="002D24A5"/>
    <w:rsid w:val="002D3B0E"/>
    <w:rsid w:val="002D3B35"/>
    <w:rsid w:val="002D4221"/>
    <w:rsid w:val="002D486A"/>
    <w:rsid w:val="002D4C1A"/>
    <w:rsid w:val="002D59E8"/>
    <w:rsid w:val="002D5D9C"/>
    <w:rsid w:val="002D731D"/>
    <w:rsid w:val="002D7560"/>
    <w:rsid w:val="002E113C"/>
    <w:rsid w:val="002E19EA"/>
    <w:rsid w:val="002E1A2A"/>
    <w:rsid w:val="002E4FAB"/>
    <w:rsid w:val="002E6135"/>
    <w:rsid w:val="002E6B29"/>
    <w:rsid w:val="002E70FC"/>
    <w:rsid w:val="002E76FE"/>
    <w:rsid w:val="002F0E6B"/>
    <w:rsid w:val="002F1427"/>
    <w:rsid w:val="002F2B16"/>
    <w:rsid w:val="002F2B39"/>
    <w:rsid w:val="002F3811"/>
    <w:rsid w:val="002F400B"/>
    <w:rsid w:val="002F4CC4"/>
    <w:rsid w:val="002F5A94"/>
    <w:rsid w:val="002F6688"/>
    <w:rsid w:val="002F67AD"/>
    <w:rsid w:val="002F6EFE"/>
    <w:rsid w:val="002F7FFC"/>
    <w:rsid w:val="00300393"/>
    <w:rsid w:val="00300A00"/>
    <w:rsid w:val="00300B6D"/>
    <w:rsid w:val="003016CA"/>
    <w:rsid w:val="00302909"/>
    <w:rsid w:val="00305408"/>
    <w:rsid w:val="00305547"/>
    <w:rsid w:val="003055B8"/>
    <w:rsid w:val="00306B65"/>
    <w:rsid w:val="003077FB"/>
    <w:rsid w:val="00307E8A"/>
    <w:rsid w:val="003103AA"/>
    <w:rsid w:val="00310573"/>
    <w:rsid w:val="0031087C"/>
    <w:rsid w:val="00310E0D"/>
    <w:rsid w:val="00313036"/>
    <w:rsid w:val="00313750"/>
    <w:rsid w:val="00313BFE"/>
    <w:rsid w:val="00314CD7"/>
    <w:rsid w:val="00315FEF"/>
    <w:rsid w:val="00317C58"/>
    <w:rsid w:val="00320C79"/>
    <w:rsid w:val="00321253"/>
    <w:rsid w:val="0032132A"/>
    <w:rsid w:val="00321457"/>
    <w:rsid w:val="003214E3"/>
    <w:rsid w:val="003215F4"/>
    <w:rsid w:val="00321E8C"/>
    <w:rsid w:val="00322D1D"/>
    <w:rsid w:val="003230D3"/>
    <w:rsid w:val="00324420"/>
    <w:rsid w:val="00324A68"/>
    <w:rsid w:val="0032508D"/>
    <w:rsid w:val="003256D0"/>
    <w:rsid w:val="00325F37"/>
    <w:rsid w:val="00325F4C"/>
    <w:rsid w:val="00325F5E"/>
    <w:rsid w:val="003262BD"/>
    <w:rsid w:val="00326D67"/>
    <w:rsid w:val="0033056A"/>
    <w:rsid w:val="00330860"/>
    <w:rsid w:val="003311B7"/>
    <w:rsid w:val="0033149C"/>
    <w:rsid w:val="0033179D"/>
    <w:rsid w:val="00331C26"/>
    <w:rsid w:val="003337D9"/>
    <w:rsid w:val="00334297"/>
    <w:rsid w:val="0033644F"/>
    <w:rsid w:val="0033689B"/>
    <w:rsid w:val="00337B18"/>
    <w:rsid w:val="0034176B"/>
    <w:rsid w:val="0034413C"/>
    <w:rsid w:val="003442DF"/>
    <w:rsid w:val="00344D1A"/>
    <w:rsid w:val="003455BD"/>
    <w:rsid w:val="00345D85"/>
    <w:rsid w:val="003461DA"/>
    <w:rsid w:val="0034799A"/>
    <w:rsid w:val="00347A20"/>
    <w:rsid w:val="003506B7"/>
    <w:rsid w:val="003514B3"/>
    <w:rsid w:val="00351E90"/>
    <w:rsid w:val="00352188"/>
    <w:rsid w:val="00352193"/>
    <w:rsid w:val="00352766"/>
    <w:rsid w:val="00352BFD"/>
    <w:rsid w:val="00353C4D"/>
    <w:rsid w:val="003545BE"/>
    <w:rsid w:val="003545C1"/>
    <w:rsid w:val="00354650"/>
    <w:rsid w:val="00354A05"/>
    <w:rsid w:val="00355F38"/>
    <w:rsid w:val="003562D1"/>
    <w:rsid w:val="00356675"/>
    <w:rsid w:val="003567DD"/>
    <w:rsid w:val="003573C5"/>
    <w:rsid w:val="00357F4A"/>
    <w:rsid w:val="0036026B"/>
    <w:rsid w:val="0036189B"/>
    <w:rsid w:val="00362409"/>
    <w:rsid w:val="00362412"/>
    <w:rsid w:val="003624BD"/>
    <w:rsid w:val="00363544"/>
    <w:rsid w:val="00363A1F"/>
    <w:rsid w:val="00363BD2"/>
    <w:rsid w:val="0036433F"/>
    <w:rsid w:val="00364EA9"/>
    <w:rsid w:val="00365143"/>
    <w:rsid w:val="00367FD6"/>
    <w:rsid w:val="003704E5"/>
    <w:rsid w:val="003708BC"/>
    <w:rsid w:val="00371E99"/>
    <w:rsid w:val="00373A3F"/>
    <w:rsid w:val="003744CF"/>
    <w:rsid w:val="00375C32"/>
    <w:rsid w:val="00380F15"/>
    <w:rsid w:val="00381173"/>
    <w:rsid w:val="00381348"/>
    <w:rsid w:val="00382F41"/>
    <w:rsid w:val="00384200"/>
    <w:rsid w:val="00384BFC"/>
    <w:rsid w:val="00384CEA"/>
    <w:rsid w:val="00386479"/>
    <w:rsid w:val="00386A9E"/>
    <w:rsid w:val="0038715C"/>
    <w:rsid w:val="0038732C"/>
    <w:rsid w:val="0038764D"/>
    <w:rsid w:val="00387908"/>
    <w:rsid w:val="00387942"/>
    <w:rsid w:val="00387967"/>
    <w:rsid w:val="0039165F"/>
    <w:rsid w:val="00392110"/>
    <w:rsid w:val="0039226F"/>
    <w:rsid w:val="00393044"/>
    <w:rsid w:val="003939AA"/>
    <w:rsid w:val="00394A31"/>
    <w:rsid w:val="00394D76"/>
    <w:rsid w:val="00396459"/>
    <w:rsid w:val="00397103"/>
    <w:rsid w:val="003975F1"/>
    <w:rsid w:val="003A01AB"/>
    <w:rsid w:val="003A1279"/>
    <w:rsid w:val="003A1902"/>
    <w:rsid w:val="003A20B5"/>
    <w:rsid w:val="003A4358"/>
    <w:rsid w:val="003A5AD2"/>
    <w:rsid w:val="003A682F"/>
    <w:rsid w:val="003A6C29"/>
    <w:rsid w:val="003A7BA6"/>
    <w:rsid w:val="003A7E10"/>
    <w:rsid w:val="003B0990"/>
    <w:rsid w:val="003B17D2"/>
    <w:rsid w:val="003B1D61"/>
    <w:rsid w:val="003B3CA9"/>
    <w:rsid w:val="003B48CF"/>
    <w:rsid w:val="003B4933"/>
    <w:rsid w:val="003B4945"/>
    <w:rsid w:val="003B4B09"/>
    <w:rsid w:val="003B5434"/>
    <w:rsid w:val="003B5CCF"/>
    <w:rsid w:val="003C0D93"/>
    <w:rsid w:val="003C1731"/>
    <w:rsid w:val="003C30D0"/>
    <w:rsid w:val="003C3CAD"/>
    <w:rsid w:val="003C462A"/>
    <w:rsid w:val="003C5AB3"/>
    <w:rsid w:val="003C7513"/>
    <w:rsid w:val="003C7640"/>
    <w:rsid w:val="003D0068"/>
    <w:rsid w:val="003D06BB"/>
    <w:rsid w:val="003D1C56"/>
    <w:rsid w:val="003D1DE0"/>
    <w:rsid w:val="003D2E08"/>
    <w:rsid w:val="003D3062"/>
    <w:rsid w:val="003D5949"/>
    <w:rsid w:val="003D5DC2"/>
    <w:rsid w:val="003D64C7"/>
    <w:rsid w:val="003D6FF2"/>
    <w:rsid w:val="003D7AB9"/>
    <w:rsid w:val="003D7D49"/>
    <w:rsid w:val="003D7FA0"/>
    <w:rsid w:val="003E02B3"/>
    <w:rsid w:val="003E1994"/>
    <w:rsid w:val="003E5814"/>
    <w:rsid w:val="003E7A71"/>
    <w:rsid w:val="003F1712"/>
    <w:rsid w:val="003F19C0"/>
    <w:rsid w:val="003F1C87"/>
    <w:rsid w:val="003F2486"/>
    <w:rsid w:val="003F30EF"/>
    <w:rsid w:val="003F3132"/>
    <w:rsid w:val="003F33F2"/>
    <w:rsid w:val="003F3695"/>
    <w:rsid w:val="003F3977"/>
    <w:rsid w:val="003F47CE"/>
    <w:rsid w:val="003F4A8A"/>
    <w:rsid w:val="003F64EC"/>
    <w:rsid w:val="003F6BD4"/>
    <w:rsid w:val="003F6EDC"/>
    <w:rsid w:val="003F79FE"/>
    <w:rsid w:val="0040236E"/>
    <w:rsid w:val="004030D4"/>
    <w:rsid w:val="00403124"/>
    <w:rsid w:val="00404435"/>
    <w:rsid w:val="00404861"/>
    <w:rsid w:val="00405AFC"/>
    <w:rsid w:val="004069F7"/>
    <w:rsid w:val="00410F82"/>
    <w:rsid w:val="00411F8A"/>
    <w:rsid w:val="00415661"/>
    <w:rsid w:val="004159DE"/>
    <w:rsid w:val="004163C7"/>
    <w:rsid w:val="0042031A"/>
    <w:rsid w:val="00420A0B"/>
    <w:rsid w:val="00420EDA"/>
    <w:rsid w:val="004219FC"/>
    <w:rsid w:val="0042227B"/>
    <w:rsid w:val="00423318"/>
    <w:rsid w:val="00423CBC"/>
    <w:rsid w:val="00426248"/>
    <w:rsid w:val="00426D06"/>
    <w:rsid w:val="00426F83"/>
    <w:rsid w:val="004276B8"/>
    <w:rsid w:val="004277D7"/>
    <w:rsid w:val="004304BC"/>
    <w:rsid w:val="00430D8B"/>
    <w:rsid w:val="00431760"/>
    <w:rsid w:val="00431F80"/>
    <w:rsid w:val="004342AB"/>
    <w:rsid w:val="00434D91"/>
    <w:rsid w:val="00434F9D"/>
    <w:rsid w:val="0043511D"/>
    <w:rsid w:val="00440943"/>
    <w:rsid w:val="0044186F"/>
    <w:rsid w:val="004424DA"/>
    <w:rsid w:val="00442726"/>
    <w:rsid w:val="00444839"/>
    <w:rsid w:val="004452BD"/>
    <w:rsid w:val="00445503"/>
    <w:rsid w:val="00446B49"/>
    <w:rsid w:val="00446FB8"/>
    <w:rsid w:val="00451D85"/>
    <w:rsid w:val="00451EF8"/>
    <w:rsid w:val="00452D28"/>
    <w:rsid w:val="00452EB2"/>
    <w:rsid w:val="00452FE4"/>
    <w:rsid w:val="00456CAB"/>
    <w:rsid w:val="0045701E"/>
    <w:rsid w:val="0045787D"/>
    <w:rsid w:val="00460CC4"/>
    <w:rsid w:val="00460D38"/>
    <w:rsid w:val="004618D3"/>
    <w:rsid w:val="004630FE"/>
    <w:rsid w:val="004640AC"/>
    <w:rsid w:val="004656F1"/>
    <w:rsid w:val="00465791"/>
    <w:rsid w:val="004657EE"/>
    <w:rsid w:val="004659DC"/>
    <w:rsid w:val="00465AAD"/>
    <w:rsid w:val="00465F36"/>
    <w:rsid w:val="00466D26"/>
    <w:rsid w:val="004674CA"/>
    <w:rsid w:val="004678C6"/>
    <w:rsid w:val="00467AC7"/>
    <w:rsid w:val="00467B59"/>
    <w:rsid w:val="00470848"/>
    <w:rsid w:val="00470DF9"/>
    <w:rsid w:val="0047244D"/>
    <w:rsid w:val="00472647"/>
    <w:rsid w:val="00473740"/>
    <w:rsid w:val="00473A87"/>
    <w:rsid w:val="0047408B"/>
    <w:rsid w:val="004757E5"/>
    <w:rsid w:val="004769C4"/>
    <w:rsid w:val="00476B5C"/>
    <w:rsid w:val="00476EEC"/>
    <w:rsid w:val="004801F3"/>
    <w:rsid w:val="00480C52"/>
    <w:rsid w:val="00481FBE"/>
    <w:rsid w:val="00482075"/>
    <w:rsid w:val="00483056"/>
    <w:rsid w:val="004833BC"/>
    <w:rsid w:val="0048387C"/>
    <w:rsid w:val="00483D2A"/>
    <w:rsid w:val="00484511"/>
    <w:rsid w:val="00484F5F"/>
    <w:rsid w:val="00485273"/>
    <w:rsid w:val="0048708B"/>
    <w:rsid w:val="00487AAB"/>
    <w:rsid w:val="00490325"/>
    <w:rsid w:val="004909C2"/>
    <w:rsid w:val="004915BF"/>
    <w:rsid w:val="00492398"/>
    <w:rsid w:val="00492627"/>
    <w:rsid w:val="004927B6"/>
    <w:rsid w:val="00492A40"/>
    <w:rsid w:val="00492FAC"/>
    <w:rsid w:val="00492FDB"/>
    <w:rsid w:val="004934F9"/>
    <w:rsid w:val="004949CE"/>
    <w:rsid w:val="00494A19"/>
    <w:rsid w:val="00497BB1"/>
    <w:rsid w:val="004A067F"/>
    <w:rsid w:val="004A07EC"/>
    <w:rsid w:val="004A0F90"/>
    <w:rsid w:val="004A39ED"/>
    <w:rsid w:val="004A47E1"/>
    <w:rsid w:val="004A4C08"/>
    <w:rsid w:val="004A53E7"/>
    <w:rsid w:val="004A7B02"/>
    <w:rsid w:val="004A7F1A"/>
    <w:rsid w:val="004B0759"/>
    <w:rsid w:val="004B20EE"/>
    <w:rsid w:val="004B2629"/>
    <w:rsid w:val="004B3194"/>
    <w:rsid w:val="004B469F"/>
    <w:rsid w:val="004B7722"/>
    <w:rsid w:val="004B78EA"/>
    <w:rsid w:val="004C0DBC"/>
    <w:rsid w:val="004C2E25"/>
    <w:rsid w:val="004C3AC1"/>
    <w:rsid w:val="004C5976"/>
    <w:rsid w:val="004C5B7D"/>
    <w:rsid w:val="004C60B6"/>
    <w:rsid w:val="004C67D3"/>
    <w:rsid w:val="004C6B81"/>
    <w:rsid w:val="004C7510"/>
    <w:rsid w:val="004C754F"/>
    <w:rsid w:val="004D0612"/>
    <w:rsid w:val="004D0C45"/>
    <w:rsid w:val="004D0CEF"/>
    <w:rsid w:val="004D17D8"/>
    <w:rsid w:val="004D236C"/>
    <w:rsid w:val="004D3027"/>
    <w:rsid w:val="004D38FE"/>
    <w:rsid w:val="004D39A5"/>
    <w:rsid w:val="004D3B13"/>
    <w:rsid w:val="004D3CF4"/>
    <w:rsid w:val="004D4127"/>
    <w:rsid w:val="004D4C9A"/>
    <w:rsid w:val="004D5F2F"/>
    <w:rsid w:val="004D782B"/>
    <w:rsid w:val="004D7D63"/>
    <w:rsid w:val="004E143A"/>
    <w:rsid w:val="004E1924"/>
    <w:rsid w:val="004E29D4"/>
    <w:rsid w:val="004E30DD"/>
    <w:rsid w:val="004E30E6"/>
    <w:rsid w:val="004E37B4"/>
    <w:rsid w:val="004E3B6C"/>
    <w:rsid w:val="004E4AD6"/>
    <w:rsid w:val="004E50A6"/>
    <w:rsid w:val="004E55CC"/>
    <w:rsid w:val="004E5B31"/>
    <w:rsid w:val="004E5FA3"/>
    <w:rsid w:val="004F0788"/>
    <w:rsid w:val="004F087B"/>
    <w:rsid w:val="004F17B9"/>
    <w:rsid w:val="004F2D6C"/>
    <w:rsid w:val="004F2E0A"/>
    <w:rsid w:val="004F31CA"/>
    <w:rsid w:val="004F595B"/>
    <w:rsid w:val="004F5F42"/>
    <w:rsid w:val="004F6035"/>
    <w:rsid w:val="004F74AE"/>
    <w:rsid w:val="004F74F4"/>
    <w:rsid w:val="004F7D8E"/>
    <w:rsid w:val="00500605"/>
    <w:rsid w:val="005010A3"/>
    <w:rsid w:val="00501CCF"/>
    <w:rsid w:val="0050218E"/>
    <w:rsid w:val="00502D01"/>
    <w:rsid w:val="005036B8"/>
    <w:rsid w:val="00503EB6"/>
    <w:rsid w:val="00503F5A"/>
    <w:rsid w:val="00505701"/>
    <w:rsid w:val="00507100"/>
    <w:rsid w:val="005073FD"/>
    <w:rsid w:val="00507B39"/>
    <w:rsid w:val="005110FF"/>
    <w:rsid w:val="00511750"/>
    <w:rsid w:val="00511BAB"/>
    <w:rsid w:val="00511F7A"/>
    <w:rsid w:val="00511F7D"/>
    <w:rsid w:val="00513135"/>
    <w:rsid w:val="0051589B"/>
    <w:rsid w:val="00516807"/>
    <w:rsid w:val="00516F7C"/>
    <w:rsid w:val="005174E6"/>
    <w:rsid w:val="0052147C"/>
    <w:rsid w:val="00521829"/>
    <w:rsid w:val="00522F0E"/>
    <w:rsid w:val="00522FB8"/>
    <w:rsid w:val="005237B6"/>
    <w:rsid w:val="00523C4D"/>
    <w:rsid w:val="00526FC2"/>
    <w:rsid w:val="00530138"/>
    <w:rsid w:val="00530359"/>
    <w:rsid w:val="00530E8F"/>
    <w:rsid w:val="005325AF"/>
    <w:rsid w:val="00533558"/>
    <w:rsid w:val="0053381F"/>
    <w:rsid w:val="0053448C"/>
    <w:rsid w:val="00535AF3"/>
    <w:rsid w:val="0053626B"/>
    <w:rsid w:val="005362E5"/>
    <w:rsid w:val="00536393"/>
    <w:rsid w:val="00536C88"/>
    <w:rsid w:val="005370B0"/>
    <w:rsid w:val="005419F4"/>
    <w:rsid w:val="00541ABC"/>
    <w:rsid w:val="00541DC8"/>
    <w:rsid w:val="0054268C"/>
    <w:rsid w:val="00542FB3"/>
    <w:rsid w:val="00543622"/>
    <w:rsid w:val="005437D4"/>
    <w:rsid w:val="00543EC7"/>
    <w:rsid w:val="00544568"/>
    <w:rsid w:val="00544B6C"/>
    <w:rsid w:val="00544BF2"/>
    <w:rsid w:val="00545AA9"/>
    <w:rsid w:val="00545E12"/>
    <w:rsid w:val="005468B3"/>
    <w:rsid w:val="00547311"/>
    <w:rsid w:val="005474BA"/>
    <w:rsid w:val="0055045B"/>
    <w:rsid w:val="005514B7"/>
    <w:rsid w:val="00551656"/>
    <w:rsid w:val="00552029"/>
    <w:rsid w:val="0055313D"/>
    <w:rsid w:val="005542FD"/>
    <w:rsid w:val="00555BC8"/>
    <w:rsid w:val="00555E49"/>
    <w:rsid w:val="00556D44"/>
    <w:rsid w:val="005574F5"/>
    <w:rsid w:val="0056073E"/>
    <w:rsid w:val="0056081D"/>
    <w:rsid w:val="00561C22"/>
    <w:rsid w:val="00562E57"/>
    <w:rsid w:val="005633ED"/>
    <w:rsid w:val="00564166"/>
    <w:rsid w:val="00564A55"/>
    <w:rsid w:val="00564EEC"/>
    <w:rsid w:val="00565365"/>
    <w:rsid w:val="00565E67"/>
    <w:rsid w:val="00566373"/>
    <w:rsid w:val="0057016C"/>
    <w:rsid w:val="005702AE"/>
    <w:rsid w:val="005705BF"/>
    <w:rsid w:val="00571D12"/>
    <w:rsid w:val="0057292B"/>
    <w:rsid w:val="005752AA"/>
    <w:rsid w:val="00576241"/>
    <w:rsid w:val="005774F1"/>
    <w:rsid w:val="0058002B"/>
    <w:rsid w:val="0058018F"/>
    <w:rsid w:val="00582663"/>
    <w:rsid w:val="00582CEC"/>
    <w:rsid w:val="005837E5"/>
    <w:rsid w:val="005845A8"/>
    <w:rsid w:val="00584C93"/>
    <w:rsid w:val="00585961"/>
    <w:rsid w:val="0058623A"/>
    <w:rsid w:val="00590AE3"/>
    <w:rsid w:val="00590E5E"/>
    <w:rsid w:val="00592E93"/>
    <w:rsid w:val="005953B5"/>
    <w:rsid w:val="0059567E"/>
    <w:rsid w:val="00595F77"/>
    <w:rsid w:val="0059754C"/>
    <w:rsid w:val="00597E07"/>
    <w:rsid w:val="00597FE2"/>
    <w:rsid w:val="005A0749"/>
    <w:rsid w:val="005A08DF"/>
    <w:rsid w:val="005A217B"/>
    <w:rsid w:val="005A2533"/>
    <w:rsid w:val="005A2BD6"/>
    <w:rsid w:val="005A3156"/>
    <w:rsid w:val="005A34FD"/>
    <w:rsid w:val="005A3E3D"/>
    <w:rsid w:val="005A5379"/>
    <w:rsid w:val="005A66ED"/>
    <w:rsid w:val="005A7AD2"/>
    <w:rsid w:val="005B0111"/>
    <w:rsid w:val="005B0C1A"/>
    <w:rsid w:val="005B0D02"/>
    <w:rsid w:val="005B13BE"/>
    <w:rsid w:val="005B197A"/>
    <w:rsid w:val="005B313E"/>
    <w:rsid w:val="005B343D"/>
    <w:rsid w:val="005B44C8"/>
    <w:rsid w:val="005B543C"/>
    <w:rsid w:val="005B5CDE"/>
    <w:rsid w:val="005B5FBB"/>
    <w:rsid w:val="005B6573"/>
    <w:rsid w:val="005B6C1E"/>
    <w:rsid w:val="005B6DA2"/>
    <w:rsid w:val="005B76AB"/>
    <w:rsid w:val="005C1725"/>
    <w:rsid w:val="005C1814"/>
    <w:rsid w:val="005C2413"/>
    <w:rsid w:val="005C275E"/>
    <w:rsid w:val="005C3598"/>
    <w:rsid w:val="005C44D8"/>
    <w:rsid w:val="005C58FC"/>
    <w:rsid w:val="005C5BEB"/>
    <w:rsid w:val="005C6156"/>
    <w:rsid w:val="005C6933"/>
    <w:rsid w:val="005C7260"/>
    <w:rsid w:val="005C75B5"/>
    <w:rsid w:val="005D0FB6"/>
    <w:rsid w:val="005D26D1"/>
    <w:rsid w:val="005D2D47"/>
    <w:rsid w:val="005D49CB"/>
    <w:rsid w:val="005D5343"/>
    <w:rsid w:val="005D5C58"/>
    <w:rsid w:val="005D6A79"/>
    <w:rsid w:val="005D7ACC"/>
    <w:rsid w:val="005E038F"/>
    <w:rsid w:val="005E064A"/>
    <w:rsid w:val="005E0734"/>
    <w:rsid w:val="005E08C9"/>
    <w:rsid w:val="005E0DDF"/>
    <w:rsid w:val="005E0E39"/>
    <w:rsid w:val="005E2304"/>
    <w:rsid w:val="005E3B3E"/>
    <w:rsid w:val="005E40D6"/>
    <w:rsid w:val="005E4CB8"/>
    <w:rsid w:val="005E5572"/>
    <w:rsid w:val="005E7661"/>
    <w:rsid w:val="005E76B9"/>
    <w:rsid w:val="005E7897"/>
    <w:rsid w:val="005F0847"/>
    <w:rsid w:val="005F2810"/>
    <w:rsid w:val="005F5736"/>
    <w:rsid w:val="005F5BCB"/>
    <w:rsid w:val="005F5C4C"/>
    <w:rsid w:val="005F6753"/>
    <w:rsid w:val="005F67DC"/>
    <w:rsid w:val="005F71B1"/>
    <w:rsid w:val="005F7B81"/>
    <w:rsid w:val="006001E0"/>
    <w:rsid w:val="0060096D"/>
    <w:rsid w:val="006011AB"/>
    <w:rsid w:val="006021D8"/>
    <w:rsid w:val="006036BE"/>
    <w:rsid w:val="0060697D"/>
    <w:rsid w:val="006071C9"/>
    <w:rsid w:val="00611997"/>
    <w:rsid w:val="00612622"/>
    <w:rsid w:val="00612E1B"/>
    <w:rsid w:val="0061347E"/>
    <w:rsid w:val="00614378"/>
    <w:rsid w:val="00620EC3"/>
    <w:rsid w:val="00621466"/>
    <w:rsid w:val="00621531"/>
    <w:rsid w:val="00621C36"/>
    <w:rsid w:val="006220AF"/>
    <w:rsid w:val="00622623"/>
    <w:rsid w:val="00622D93"/>
    <w:rsid w:val="00623D8F"/>
    <w:rsid w:val="006246CF"/>
    <w:rsid w:val="006246F0"/>
    <w:rsid w:val="00625B2B"/>
    <w:rsid w:val="006271F0"/>
    <w:rsid w:val="00627971"/>
    <w:rsid w:val="006279DA"/>
    <w:rsid w:val="00630962"/>
    <w:rsid w:val="006325C7"/>
    <w:rsid w:val="006331B2"/>
    <w:rsid w:val="00635069"/>
    <w:rsid w:val="006356E6"/>
    <w:rsid w:val="00637BEE"/>
    <w:rsid w:val="00637FD7"/>
    <w:rsid w:val="006409F1"/>
    <w:rsid w:val="00640C65"/>
    <w:rsid w:val="00642415"/>
    <w:rsid w:val="00642838"/>
    <w:rsid w:val="006429B7"/>
    <w:rsid w:val="00642CCE"/>
    <w:rsid w:val="006435E6"/>
    <w:rsid w:val="0064396D"/>
    <w:rsid w:val="006458E3"/>
    <w:rsid w:val="00647A66"/>
    <w:rsid w:val="00647F2C"/>
    <w:rsid w:val="00647FCE"/>
    <w:rsid w:val="00650F1F"/>
    <w:rsid w:val="0065111B"/>
    <w:rsid w:val="0065143E"/>
    <w:rsid w:val="00652629"/>
    <w:rsid w:val="006537C2"/>
    <w:rsid w:val="00654701"/>
    <w:rsid w:val="00655604"/>
    <w:rsid w:val="00656FED"/>
    <w:rsid w:val="00660372"/>
    <w:rsid w:val="00661D47"/>
    <w:rsid w:val="00662929"/>
    <w:rsid w:val="00662C25"/>
    <w:rsid w:val="0066462E"/>
    <w:rsid w:val="00665204"/>
    <w:rsid w:val="00665209"/>
    <w:rsid w:val="00665248"/>
    <w:rsid w:val="00665DDF"/>
    <w:rsid w:val="00666196"/>
    <w:rsid w:val="00666AD3"/>
    <w:rsid w:val="00667B19"/>
    <w:rsid w:val="0067158A"/>
    <w:rsid w:val="00671D49"/>
    <w:rsid w:val="00671D9B"/>
    <w:rsid w:val="006739AA"/>
    <w:rsid w:val="006742FE"/>
    <w:rsid w:val="00674E33"/>
    <w:rsid w:val="0067578B"/>
    <w:rsid w:val="0067673C"/>
    <w:rsid w:val="00680E39"/>
    <w:rsid w:val="00682CA5"/>
    <w:rsid w:val="00682E89"/>
    <w:rsid w:val="00682EAF"/>
    <w:rsid w:val="00684104"/>
    <w:rsid w:val="00687BC1"/>
    <w:rsid w:val="00690185"/>
    <w:rsid w:val="00692563"/>
    <w:rsid w:val="00693B9F"/>
    <w:rsid w:val="00694375"/>
    <w:rsid w:val="00694F2F"/>
    <w:rsid w:val="006973F2"/>
    <w:rsid w:val="00697632"/>
    <w:rsid w:val="006A039C"/>
    <w:rsid w:val="006A0595"/>
    <w:rsid w:val="006A2631"/>
    <w:rsid w:val="006A3B7F"/>
    <w:rsid w:val="006A3C31"/>
    <w:rsid w:val="006A44C8"/>
    <w:rsid w:val="006A4592"/>
    <w:rsid w:val="006A52BB"/>
    <w:rsid w:val="006A5998"/>
    <w:rsid w:val="006A5AB0"/>
    <w:rsid w:val="006A7CA9"/>
    <w:rsid w:val="006A7FBF"/>
    <w:rsid w:val="006B0C99"/>
    <w:rsid w:val="006B1469"/>
    <w:rsid w:val="006B2430"/>
    <w:rsid w:val="006B42FB"/>
    <w:rsid w:val="006B4764"/>
    <w:rsid w:val="006B54BF"/>
    <w:rsid w:val="006B61F8"/>
    <w:rsid w:val="006B66EC"/>
    <w:rsid w:val="006C089D"/>
    <w:rsid w:val="006C1AD7"/>
    <w:rsid w:val="006C2C32"/>
    <w:rsid w:val="006C336F"/>
    <w:rsid w:val="006C3A7E"/>
    <w:rsid w:val="006C43BA"/>
    <w:rsid w:val="006C5745"/>
    <w:rsid w:val="006C6F91"/>
    <w:rsid w:val="006D023C"/>
    <w:rsid w:val="006D248D"/>
    <w:rsid w:val="006D26F5"/>
    <w:rsid w:val="006D2964"/>
    <w:rsid w:val="006D320F"/>
    <w:rsid w:val="006D3479"/>
    <w:rsid w:val="006D37B9"/>
    <w:rsid w:val="006D5048"/>
    <w:rsid w:val="006D5624"/>
    <w:rsid w:val="006D5FF3"/>
    <w:rsid w:val="006E0393"/>
    <w:rsid w:val="006E2E0D"/>
    <w:rsid w:val="006E33D1"/>
    <w:rsid w:val="006E365E"/>
    <w:rsid w:val="006E4FB3"/>
    <w:rsid w:val="006E68D7"/>
    <w:rsid w:val="006F035A"/>
    <w:rsid w:val="006F18AC"/>
    <w:rsid w:val="006F1E0E"/>
    <w:rsid w:val="006F2DB2"/>
    <w:rsid w:val="006F4546"/>
    <w:rsid w:val="006F5ED0"/>
    <w:rsid w:val="006F607E"/>
    <w:rsid w:val="006F63B9"/>
    <w:rsid w:val="006F740E"/>
    <w:rsid w:val="00700159"/>
    <w:rsid w:val="00700417"/>
    <w:rsid w:val="007008FB"/>
    <w:rsid w:val="00701C7F"/>
    <w:rsid w:val="00701FDE"/>
    <w:rsid w:val="007023BE"/>
    <w:rsid w:val="007023CA"/>
    <w:rsid w:val="00703A0F"/>
    <w:rsid w:val="00704545"/>
    <w:rsid w:val="0070537D"/>
    <w:rsid w:val="007103F9"/>
    <w:rsid w:val="0071054F"/>
    <w:rsid w:val="007105B1"/>
    <w:rsid w:val="00710BDF"/>
    <w:rsid w:val="00711890"/>
    <w:rsid w:val="00711B38"/>
    <w:rsid w:val="00712346"/>
    <w:rsid w:val="007136BC"/>
    <w:rsid w:val="00716E13"/>
    <w:rsid w:val="00717CB2"/>
    <w:rsid w:val="00720295"/>
    <w:rsid w:val="007203D6"/>
    <w:rsid w:val="0072071F"/>
    <w:rsid w:val="00721439"/>
    <w:rsid w:val="00722A78"/>
    <w:rsid w:val="00723BDB"/>
    <w:rsid w:val="00725978"/>
    <w:rsid w:val="00727FD4"/>
    <w:rsid w:val="0073046D"/>
    <w:rsid w:val="00730833"/>
    <w:rsid w:val="007312DA"/>
    <w:rsid w:val="0073130F"/>
    <w:rsid w:val="00732266"/>
    <w:rsid w:val="00734B7A"/>
    <w:rsid w:val="007359F9"/>
    <w:rsid w:val="00736276"/>
    <w:rsid w:val="00737538"/>
    <w:rsid w:val="0073777A"/>
    <w:rsid w:val="00737C0D"/>
    <w:rsid w:val="00737DA1"/>
    <w:rsid w:val="007401D7"/>
    <w:rsid w:val="00740940"/>
    <w:rsid w:val="00740CC8"/>
    <w:rsid w:val="007414B9"/>
    <w:rsid w:val="00742A96"/>
    <w:rsid w:val="00742E73"/>
    <w:rsid w:val="007444A4"/>
    <w:rsid w:val="007454C1"/>
    <w:rsid w:val="007503CF"/>
    <w:rsid w:val="00750737"/>
    <w:rsid w:val="00750F77"/>
    <w:rsid w:val="007517BB"/>
    <w:rsid w:val="00752503"/>
    <w:rsid w:val="0075253E"/>
    <w:rsid w:val="00752DF3"/>
    <w:rsid w:val="007544A4"/>
    <w:rsid w:val="00754561"/>
    <w:rsid w:val="00754EBA"/>
    <w:rsid w:val="00755101"/>
    <w:rsid w:val="007555F5"/>
    <w:rsid w:val="007557F9"/>
    <w:rsid w:val="007560BF"/>
    <w:rsid w:val="007574D9"/>
    <w:rsid w:val="007607BF"/>
    <w:rsid w:val="00761677"/>
    <w:rsid w:val="007640A1"/>
    <w:rsid w:val="007645AE"/>
    <w:rsid w:val="007645BB"/>
    <w:rsid w:val="007650AA"/>
    <w:rsid w:val="00765CFE"/>
    <w:rsid w:val="00766E8C"/>
    <w:rsid w:val="007674A9"/>
    <w:rsid w:val="0076777E"/>
    <w:rsid w:val="00767D0E"/>
    <w:rsid w:val="00772B38"/>
    <w:rsid w:val="00772F83"/>
    <w:rsid w:val="007730C7"/>
    <w:rsid w:val="0077458C"/>
    <w:rsid w:val="00774D02"/>
    <w:rsid w:val="00774DA8"/>
    <w:rsid w:val="00775A18"/>
    <w:rsid w:val="00776A53"/>
    <w:rsid w:val="00776DD4"/>
    <w:rsid w:val="00780A35"/>
    <w:rsid w:val="00780FC0"/>
    <w:rsid w:val="007822D1"/>
    <w:rsid w:val="00782B6E"/>
    <w:rsid w:val="00783A4B"/>
    <w:rsid w:val="00785424"/>
    <w:rsid w:val="00785AFE"/>
    <w:rsid w:val="007870B2"/>
    <w:rsid w:val="00787751"/>
    <w:rsid w:val="00790336"/>
    <w:rsid w:val="007956F5"/>
    <w:rsid w:val="007962F7"/>
    <w:rsid w:val="00796FB0"/>
    <w:rsid w:val="007A0FC6"/>
    <w:rsid w:val="007A2155"/>
    <w:rsid w:val="007A26CB"/>
    <w:rsid w:val="007A29F9"/>
    <w:rsid w:val="007A46D9"/>
    <w:rsid w:val="007A4E38"/>
    <w:rsid w:val="007A63AE"/>
    <w:rsid w:val="007A6BD5"/>
    <w:rsid w:val="007A7501"/>
    <w:rsid w:val="007B1937"/>
    <w:rsid w:val="007B1978"/>
    <w:rsid w:val="007B2E0D"/>
    <w:rsid w:val="007B2FD9"/>
    <w:rsid w:val="007B327E"/>
    <w:rsid w:val="007B3961"/>
    <w:rsid w:val="007B3EF1"/>
    <w:rsid w:val="007B4007"/>
    <w:rsid w:val="007B4FF0"/>
    <w:rsid w:val="007B5071"/>
    <w:rsid w:val="007B62E3"/>
    <w:rsid w:val="007B64A8"/>
    <w:rsid w:val="007B70A7"/>
    <w:rsid w:val="007B7678"/>
    <w:rsid w:val="007C0503"/>
    <w:rsid w:val="007C0E0F"/>
    <w:rsid w:val="007C1407"/>
    <w:rsid w:val="007C17B4"/>
    <w:rsid w:val="007C19D1"/>
    <w:rsid w:val="007C2A8F"/>
    <w:rsid w:val="007C2FFF"/>
    <w:rsid w:val="007C3090"/>
    <w:rsid w:val="007C38AC"/>
    <w:rsid w:val="007C3E1D"/>
    <w:rsid w:val="007C45D2"/>
    <w:rsid w:val="007C6527"/>
    <w:rsid w:val="007C6669"/>
    <w:rsid w:val="007C7D4A"/>
    <w:rsid w:val="007D1D9C"/>
    <w:rsid w:val="007D2CF9"/>
    <w:rsid w:val="007D3337"/>
    <w:rsid w:val="007D3637"/>
    <w:rsid w:val="007D3F45"/>
    <w:rsid w:val="007D4840"/>
    <w:rsid w:val="007D4A43"/>
    <w:rsid w:val="007D4B0F"/>
    <w:rsid w:val="007D539A"/>
    <w:rsid w:val="007D7FB7"/>
    <w:rsid w:val="007E13FE"/>
    <w:rsid w:val="007E297F"/>
    <w:rsid w:val="007E2CFB"/>
    <w:rsid w:val="007E2F8B"/>
    <w:rsid w:val="007E5007"/>
    <w:rsid w:val="007E609B"/>
    <w:rsid w:val="007F0D8E"/>
    <w:rsid w:val="007F22AE"/>
    <w:rsid w:val="007F25B8"/>
    <w:rsid w:val="007F2EBA"/>
    <w:rsid w:val="007F3A96"/>
    <w:rsid w:val="007F3AD6"/>
    <w:rsid w:val="007F6573"/>
    <w:rsid w:val="007F6731"/>
    <w:rsid w:val="007F69E3"/>
    <w:rsid w:val="007F7914"/>
    <w:rsid w:val="007F7960"/>
    <w:rsid w:val="00800250"/>
    <w:rsid w:val="00801839"/>
    <w:rsid w:val="00804109"/>
    <w:rsid w:val="00804876"/>
    <w:rsid w:val="0080543E"/>
    <w:rsid w:val="00805EF2"/>
    <w:rsid w:val="00806018"/>
    <w:rsid w:val="008060A6"/>
    <w:rsid w:val="0080760B"/>
    <w:rsid w:val="00810112"/>
    <w:rsid w:val="00811238"/>
    <w:rsid w:val="00811A70"/>
    <w:rsid w:val="00813599"/>
    <w:rsid w:val="00813DAC"/>
    <w:rsid w:val="00814A1C"/>
    <w:rsid w:val="00820F70"/>
    <w:rsid w:val="0082145D"/>
    <w:rsid w:val="00821DF6"/>
    <w:rsid w:val="00822607"/>
    <w:rsid w:val="008227D9"/>
    <w:rsid w:val="008232AB"/>
    <w:rsid w:val="00824E8D"/>
    <w:rsid w:val="00830315"/>
    <w:rsid w:val="00831162"/>
    <w:rsid w:val="008312C3"/>
    <w:rsid w:val="008323B3"/>
    <w:rsid w:val="0083243A"/>
    <w:rsid w:val="008327F3"/>
    <w:rsid w:val="00833C5B"/>
    <w:rsid w:val="0083441A"/>
    <w:rsid w:val="008347AF"/>
    <w:rsid w:val="00834B56"/>
    <w:rsid w:val="00835453"/>
    <w:rsid w:val="0083682E"/>
    <w:rsid w:val="0083695B"/>
    <w:rsid w:val="0084049F"/>
    <w:rsid w:val="00840884"/>
    <w:rsid w:val="008409D4"/>
    <w:rsid w:val="00840CA7"/>
    <w:rsid w:val="00840EB8"/>
    <w:rsid w:val="00840F72"/>
    <w:rsid w:val="00841BD7"/>
    <w:rsid w:val="00842A4C"/>
    <w:rsid w:val="00842FEB"/>
    <w:rsid w:val="008452D2"/>
    <w:rsid w:val="008458E8"/>
    <w:rsid w:val="00845C6C"/>
    <w:rsid w:val="008478FD"/>
    <w:rsid w:val="00850893"/>
    <w:rsid w:val="0085154E"/>
    <w:rsid w:val="00851CDA"/>
    <w:rsid w:val="008521FA"/>
    <w:rsid w:val="0085240C"/>
    <w:rsid w:val="00852A94"/>
    <w:rsid w:val="008538A3"/>
    <w:rsid w:val="00853AD4"/>
    <w:rsid w:val="00853E6F"/>
    <w:rsid w:val="0085548F"/>
    <w:rsid w:val="00855C4A"/>
    <w:rsid w:val="0085655A"/>
    <w:rsid w:val="00860A0B"/>
    <w:rsid w:val="00861306"/>
    <w:rsid w:val="00861F7D"/>
    <w:rsid w:val="008627D6"/>
    <w:rsid w:val="00863483"/>
    <w:rsid w:val="00863DC1"/>
    <w:rsid w:val="008648B6"/>
    <w:rsid w:val="008652E1"/>
    <w:rsid w:val="00865D9B"/>
    <w:rsid w:val="00866B1A"/>
    <w:rsid w:val="008702DA"/>
    <w:rsid w:val="008711EC"/>
    <w:rsid w:val="00871314"/>
    <w:rsid w:val="008716B3"/>
    <w:rsid w:val="00871BBA"/>
    <w:rsid w:val="008720EC"/>
    <w:rsid w:val="00872B3A"/>
    <w:rsid w:val="00872F5C"/>
    <w:rsid w:val="00873279"/>
    <w:rsid w:val="00875EC5"/>
    <w:rsid w:val="00877AFE"/>
    <w:rsid w:val="00880423"/>
    <w:rsid w:val="008814D5"/>
    <w:rsid w:val="008822A3"/>
    <w:rsid w:val="00882561"/>
    <w:rsid w:val="00882813"/>
    <w:rsid w:val="0088361F"/>
    <w:rsid w:val="00885714"/>
    <w:rsid w:val="00887B83"/>
    <w:rsid w:val="00890693"/>
    <w:rsid w:val="00890ACE"/>
    <w:rsid w:val="00891DBE"/>
    <w:rsid w:val="008954C9"/>
    <w:rsid w:val="008958AE"/>
    <w:rsid w:val="00896DE0"/>
    <w:rsid w:val="00897CDC"/>
    <w:rsid w:val="008A1F03"/>
    <w:rsid w:val="008A3E74"/>
    <w:rsid w:val="008A3F13"/>
    <w:rsid w:val="008A48EC"/>
    <w:rsid w:val="008A5255"/>
    <w:rsid w:val="008B0796"/>
    <w:rsid w:val="008B07AA"/>
    <w:rsid w:val="008B1830"/>
    <w:rsid w:val="008B1E52"/>
    <w:rsid w:val="008B2608"/>
    <w:rsid w:val="008B2DE2"/>
    <w:rsid w:val="008B372A"/>
    <w:rsid w:val="008B49E1"/>
    <w:rsid w:val="008B54DA"/>
    <w:rsid w:val="008B7278"/>
    <w:rsid w:val="008B7469"/>
    <w:rsid w:val="008B77EA"/>
    <w:rsid w:val="008C003F"/>
    <w:rsid w:val="008C09BD"/>
    <w:rsid w:val="008C0AF0"/>
    <w:rsid w:val="008C0C2C"/>
    <w:rsid w:val="008C23C3"/>
    <w:rsid w:val="008C3060"/>
    <w:rsid w:val="008C35A9"/>
    <w:rsid w:val="008C47FE"/>
    <w:rsid w:val="008C60DE"/>
    <w:rsid w:val="008C6592"/>
    <w:rsid w:val="008C7399"/>
    <w:rsid w:val="008C78FC"/>
    <w:rsid w:val="008D055D"/>
    <w:rsid w:val="008D0C80"/>
    <w:rsid w:val="008D0F32"/>
    <w:rsid w:val="008D2E88"/>
    <w:rsid w:val="008D3511"/>
    <w:rsid w:val="008D389C"/>
    <w:rsid w:val="008D38EA"/>
    <w:rsid w:val="008D3D7F"/>
    <w:rsid w:val="008D3F13"/>
    <w:rsid w:val="008D4DAB"/>
    <w:rsid w:val="008D5128"/>
    <w:rsid w:val="008D67CC"/>
    <w:rsid w:val="008E12A7"/>
    <w:rsid w:val="008E1B6A"/>
    <w:rsid w:val="008E1D79"/>
    <w:rsid w:val="008E20D9"/>
    <w:rsid w:val="008E20F9"/>
    <w:rsid w:val="008E24FD"/>
    <w:rsid w:val="008E2B03"/>
    <w:rsid w:val="008E2E21"/>
    <w:rsid w:val="008E3D9E"/>
    <w:rsid w:val="008E41DF"/>
    <w:rsid w:val="008E43B1"/>
    <w:rsid w:val="008E4C5D"/>
    <w:rsid w:val="008E4E63"/>
    <w:rsid w:val="008E72D6"/>
    <w:rsid w:val="008E795A"/>
    <w:rsid w:val="008F0567"/>
    <w:rsid w:val="008F13E6"/>
    <w:rsid w:val="008F15DC"/>
    <w:rsid w:val="008F1FA2"/>
    <w:rsid w:val="008F2200"/>
    <w:rsid w:val="008F3E19"/>
    <w:rsid w:val="008F6470"/>
    <w:rsid w:val="008F67E7"/>
    <w:rsid w:val="008F6B0E"/>
    <w:rsid w:val="008F6F07"/>
    <w:rsid w:val="008F7AF4"/>
    <w:rsid w:val="009012A0"/>
    <w:rsid w:val="00902AE8"/>
    <w:rsid w:val="00903FAD"/>
    <w:rsid w:val="00904755"/>
    <w:rsid w:val="00904DD6"/>
    <w:rsid w:val="00905064"/>
    <w:rsid w:val="00905504"/>
    <w:rsid w:val="00906720"/>
    <w:rsid w:val="00907B88"/>
    <w:rsid w:val="00907BD3"/>
    <w:rsid w:val="009104EA"/>
    <w:rsid w:val="00911364"/>
    <w:rsid w:val="00911535"/>
    <w:rsid w:val="009132E2"/>
    <w:rsid w:val="0091353A"/>
    <w:rsid w:val="009138B0"/>
    <w:rsid w:val="00914C25"/>
    <w:rsid w:val="00915B35"/>
    <w:rsid w:val="00917AEA"/>
    <w:rsid w:val="00917ECF"/>
    <w:rsid w:val="009203F9"/>
    <w:rsid w:val="009219A4"/>
    <w:rsid w:val="0092754B"/>
    <w:rsid w:val="009301BE"/>
    <w:rsid w:val="009316E9"/>
    <w:rsid w:val="0093238E"/>
    <w:rsid w:val="00933692"/>
    <w:rsid w:val="00933933"/>
    <w:rsid w:val="0093395A"/>
    <w:rsid w:val="00934173"/>
    <w:rsid w:val="00934CBE"/>
    <w:rsid w:val="00935E7D"/>
    <w:rsid w:val="00936356"/>
    <w:rsid w:val="009363B2"/>
    <w:rsid w:val="009368F5"/>
    <w:rsid w:val="00936F60"/>
    <w:rsid w:val="00937508"/>
    <w:rsid w:val="00937A3D"/>
    <w:rsid w:val="009404D8"/>
    <w:rsid w:val="00941E18"/>
    <w:rsid w:val="00942C82"/>
    <w:rsid w:val="00942DAD"/>
    <w:rsid w:val="00943520"/>
    <w:rsid w:val="009443A0"/>
    <w:rsid w:val="00944A86"/>
    <w:rsid w:val="00945C06"/>
    <w:rsid w:val="00946186"/>
    <w:rsid w:val="00946607"/>
    <w:rsid w:val="00946E5A"/>
    <w:rsid w:val="00947B7E"/>
    <w:rsid w:val="00950B16"/>
    <w:rsid w:val="00951E37"/>
    <w:rsid w:val="00951F81"/>
    <w:rsid w:val="00952C53"/>
    <w:rsid w:val="009540AA"/>
    <w:rsid w:val="009542C0"/>
    <w:rsid w:val="00954627"/>
    <w:rsid w:val="00956415"/>
    <w:rsid w:val="00956BD9"/>
    <w:rsid w:val="00964387"/>
    <w:rsid w:val="00964B8C"/>
    <w:rsid w:val="00965F4B"/>
    <w:rsid w:val="009669D7"/>
    <w:rsid w:val="00967103"/>
    <w:rsid w:val="0096710F"/>
    <w:rsid w:val="0096764A"/>
    <w:rsid w:val="00967BEB"/>
    <w:rsid w:val="00972B31"/>
    <w:rsid w:val="00973932"/>
    <w:rsid w:val="00975364"/>
    <w:rsid w:val="0097757A"/>
    <w:rsid w:val="0098207D"/>
    <w:rsid w:val="00982A29"/>
    <w:rsid w:val="0098365D"/>
    <w:rsid w:val="00984B1B"/>
    <w:rsid w:val="009857F3"/>
    <w:rsid w:val="0098781D"/>
    <w:rsid w:val="00987B51"/>
    <w:rsid w:val="00987E32"/>
    <w:rsid w:val="00990E9F"/>
    <w:rsid w:val="00991074"/>
    <w:rsid w:val="009915F6"/>
    <w:rsid w:val="0099291E"/>
    <w:rsid w:val="0099368D"/>
    <w:rsid w:val="00994065"/>
    <w:rsid w:val="009958AE"/>
    <w:rsid w:val="00995A86"/>
    <w:rsid w:val="009960A7"/>
    <w:rsid w:val="009975E2"/>
    <w:rsid w:val="009A047A"/>
    <w:rsid w:val="009A10DD"/>
    <w:rsid w:val="009A159F"/>
    <w:rsid w:val="009A17A3"/>
    <w:rsid w:val="009A1D5F"/>
    <w:rsid w:val="009A2FFE"/>
    <w:rsid w:val="009A314A"/>
    <w:rsid w:val="009A327F"/>
    <w:rsid w:val="009A3B38"/>
    <w:rsid w:val="009A49DA"/>
    <w:rsid w:val="009A4B4D"/>
    <w:rsid w:val="009A5864"/>
    <w:rsid w:val="009A5AD7"/>
    <w:rsid w:val="009A5BD5"/>
    <w:rsid w:val="009B3E0A"/>
    <w:rsid w:val="009B4810"/>
    <w:rsid w:val="009B4F51"/>
    <w:rsid w:val="009B5343"/>
    <w:rsid w:val="009B6BDD"/>
    <w:rsid w:val="009B7630"/>
    <w:rsid w:val="009B7B25"/>
    <w:rsid w:val="009B7E57"/>
    <w:rsid w:val="009C11F4"/>
    <w:rsid w:val="009C16BF"/>
    <w:rsid w:val="009C17CA"/>
    <w:rsid w:val="009C35F6"/>
    <w:rsid w:val="009C3DAA"/>
    <w:rsid w:val="009C40C6"/>
    <w:rsid w:val="009C46C2"/>
    <w:rsid w:val="009C47DD"/>
    <w:rsid w:val="009C6104"/>
    <w:rsid w:val="009C6D16"/>
    <w:rsid w:val="009C7368"/>
    <w:rsid w:val="009D0686"/>
    <w:rsid w:val="009D13C3"/>
    <w:rsid w:val="009D193C"/>
    <w:rsid w:val="009D1BDC"/>
    <w:rsid w:val="009D2467"/>
    <w:rsid w:val="009D24F0"/>
    <w:rsid w:val="009D2DE7"/>
    <w:rsid w:val="009D30AA"/>
    <w:rsid w:val="009D3E32"/>
    <w:rsid w:val="009D4E86"/>
    <w:rsid w:val="009D5771"/>
    <w:rsid w:val="009D5BBC"/>
    <w:rsid w:val="009D6501"/>
    <w:rsid w:val="009D731F"/>
    <w:rsid w:val="009D73E1"/>
    <w:rsid w:val="009E0F07"/>
    <w:rsid w:val="009E1152"/>
    <w:rsid w:val="009E310D"/>
    <w:rsid w:val="009E36BD"/>
    <w:rsid w:val="009E3B10"/>
    <w:rsid w:val="009E5E63"/>
    <w:rsid w:val="009E62B1"/>
    <w:rsid w:val="009E6A08"/>
    <w:rsid w:val="009E7199"/>
    <w:rsid w:val="009E735B"/>
    <w:rsid w:val="009F320F"/>
    <w:rsid w:val="009F4831"/>
    <w:rsid w:val="009F4960"/>
    <w:rsid w:val="009F53CE"/>
    <w:rsid w:val="009F5770"/>
    <w:rsid w:val="009F707E"/>
    <w:rsid w:val="009F73FC"/>
    <w:rsid w:val="009F7EC6"/>
    <w:rsid w:val="00A010FE"/>
    <w:rsid w:val="00A01612"/>
    <w:rsid w:val="00A016EB"/>
    <w:rsid w:val="00A01A46"/>
    <w:rsid w:val="00A020C5"/>
    <w:rsid w:val="00A02F72"/>
    <w:rsid w:val="00A061EE"/>
    <w:rsid w:val="00A06DDD"/>
    <w:rsid w:val="00A100D0"/>
    <w:rsid w:val="00A10138"/>
    <w:rsid w:val="00A10945"/>
    <w:rsid w:val="00A11AAD"/>
    <w:rsid w:val="00A141C0"/>
    <w:rsid w:val="00A14201"/>
    <w:rsid w:val="00A1445D"/>
    <w:rsid w:val="00A148A6"/>
    <w:rsid w:val="00A14B27"/>
    <w:rsid w:val="00A14C1C"/>
    <w:rsid w:val="00A16C40"/>
    <w:rsid w:val="00A17836"/>
    <w:rsid w:val="00A202BF"/>
    <w:rsid w:val="00A20665"/>
    <w:rsid w:val="00A208B3"/>
    <w:rsid w:val="00A2449B"/>
    <w:rsid w:val="00A24E19"/>
    <w:rsid w:val="00A25CA0"/>
    <w:rsid w:val="00A26356"/>
    <w:rsid w:val="00A26CF2"/>
    <w:rsid w:val="00A27B12"/>
    <w:rsid w:val="00A303FD"/>
    <w:rsid w:val="00A306E6"/>
    <w:rsid w:val="00A307D9"/>
    <w:rsid w:val="00A30B38"/>
    <w:rsid w:val="00A31460"/>
    <w:rsid w:val="00A32992"/>
    <w:rsid w:val="00A3353B"/>
    <w:rsid w:val="00A33FE7"/>
    <w:rsid w:val="00A3447B"/>
    <w:rsid w:val="00A35456"/>
    <w:rsid w:val="00A35EFF"/>
    <w:rsid w:val="00A36439"/>
    <w:rsid w:val="00A366DC"/>
    <w:rsid w:val="00A37408"/>
    <w:rsid w:val="00A37F02"/>
    <w:rsid w:val="00A40A2E"/>
    <w:rsid w:val="00A4140C"/>
    <w:rsid w:val="00A4259F"/>
    <w:rsid w:val="00A441C8"/>
    <w:rsid w:val="00A44AE0"/>
    <w:rsid w:val="00A44FF4"/>
    <w:rsid w:val="00A46E3D"/>
    <w:rsid w:val="00A47CBF"/>
    <w:rsid w:val="00A47FCD"/>
    <w:rsid w:val="00A50A1A"/>
    <w:rsid w:val="00A51B41"/>
    <w:rsid w:val="00A5399E"/>
    <w:rsid w:val="00A53B06"/>
    <w:rsid w:val="00A53BBF"/>
    <w:rsid w:val="00A54642"/>
    <w:rsid w:val="00A56A73"/>
    <w:rsid w:val="00A57414"/>
    <w:rsid w:val="00A57586"/>
    <w:rsid w:val="00A60BE5"/>
    <w:rsid w:val="00A612BB"/>
    <w:rsid w:val="00A6154A"/>
    <w:rsid w:val="00A6181C"/>
    <w:rsid w:val="00A61F92"/>
    <w:rsid w:val="00A625B0"/>
    <w:rsid w:val="00A62CC0"/>
    <w:rsid w:val="00A62CDD"/>
    <w:rsid w:val="00A635DD"/>
    <w:rsid w:val="00A63A3E"/>
    <w:rsid w:val="00A64324"/>
    <w:rsid w:val="00A6511C"/>
    <w:rsid w:val="00A653C0"/>
    <w:rsid w:val="00A65C8F"/>
    <w:rsid w:val="00A66403"/>
    <w:rsid w:val="00A66709"/>
    <w:rsid w:val="00A679CE"/>
    <w:rsid w:val="00A71A3F"/>
    <w:rsid w:val="00A730D3"/>
    <w:rsid w:val="00A7367F"/>
    <w:rsid w:val="00A73C2A"/>
    <w:rsid w:val="00A747F4"/>
    <w:rsid w:val="00A74922"/>
    <w:rsid w:val="00A74ECC"/>
    <w:rsid w:val="00A75847"/>
    <w:rsid w:val="00A77C2F"/>
    <w:rsid w:val="00A77DF4"/>
    <w:rsid w:val="00A80246"/>
    <w:rsid w:val="00A80BD9"/>
    <w:rsid w:val="00A812C6"/>
    <w:rsid w:val="00A815E8"/>
    <w:rsid w:val="00A8259A"/>
    <w:rsid w:val="00A82A0C"/>
    <w:rsid w:val="00A834FC"/>
    <w:rsid w:val="00A85497"/>
    <w:rsid w:val="00A85D3E"/>
    <w:rsid w:val="00A861A7"/>
    <w:rsid w:val="00A862EB"/>
    <w:rsid w:val="00A91170"/>
    <w:rsid w:val="00A927CA"/>
    <w:rsid w:val="00A92C20"/>
    <w:rsid w:val="00A934FF"/>
    <w:rsid w:val="00A940BC"/>
    <w:rsid w:val="00A943EC"/>
    <w:rsid w:val="00A94B6A"/>
    <w:rsid w:val="00A953B8"/>
    <w:rsid w:val="00A95ECB"/>
    <w:rsid w:val="00A95F57"/>
    <w:rsid w:val="00A9625D"/>
    <w:rsid w:val="00A971B4"/>
    <w:rsid w:val="00A976EF"/>
    <w:rsid w:val="00A97C4C"/>
    <w:rsid w:val="00AA1698"/>
    <w:rsid w:val="00AA1B62"/>
    <w:rsid w:val="00AA2BDD"/>
    <w:rsid w:val="00AA3482"/>
    <w:rsid w:val="00AA3F3B"/>
    <w:rsid w:val="00AA5EFF"/>
    <w:rsid w:val="00AB06F2"/>
    <w:rsid w:val="00AB0716"/>
    <w:rsid w:val="00AB150A"/>
    <w:rsid w:val="00AB2293"/>
    <w:rsid w:val="00AB4AE5"/>
    <w:rsid w:val="00AC0767"/>
    <w:rsid w:val="00AC080C"/>
    <w:rsid w:val="00AC0AAB"/>
    <w:rsid w:val="00AC146A"/>
    <w:rsid w:val="00AC14D8"/>
    <w:rsid w:val="00AC1705"/>
    <w:rsid w:val="00AC1852"/>
    <w:rsid w:val="00AC1D73"/>
    <w:rsid w:val="00AC24A9"/>
    <w:rsid w:val="00AC24C8"/>
    <w:rsid w:val="00AC503D"/>
    <w:rsid w:val="00AC7B8A"/>
    <w:rsid w:val="00AD0EF7"/>
    <w:rsid w:val="00AD1435"/>
    <w:rsid w:val="00AD1991"/>
    <w:rsid w:val="00AD1C3F"/>
    <w:rsid w:val="00AD255F"/>
    <w:rsid w:val="00AD296F"/>
    <w:rsid w:val="00AD3590"/>
    <w:rsid w:val="00AD3E9C"/>
    <w:rsid w:val="00AD5917"/>
    <w:rsid w:val="00AD6231"/>
    <w:rsid w:val="00AD6C83"/>
    <w:rsid w:val="00AE1CE2"/>
    <w:rsid w:val="00AE2E95"/>
    <w:rsid w:val="00AE40DB"/>
    <w:rsid w:val="00AE45EE"/>
    <w:rsid w:val="00AE565E"/>
    <w:rsid w:val="00AE594F"/>
    <w:rsid w:val="00AE631B"/>
    <w:rsid w:val="00AE7694"/>
    <w:rsid w:val="00AE788D"/>
    <w:rsid w:val="00AF2230"/>
    <w:rsid w:val="00AF42AA"/>
    <w:rsid w:val="00AF48CF"/>
    <w:rsid w:val="00AF514C"/>
    <w:rsid w:val="00AF670D"/>
    <w:rsid w:val="00AF697E"/>
    <w:rsid w:val="00AF711C"/>
    <w:rsid w:val="00AF7BE5"/>
    <w:rsid w:val="00B000C4"/>
    <w:rsid w:val="00B00C0E"/>
    <w:rsid w:val="00B00FBC"/>
    <w:rsid w:val="00B01E27"/>
    <w:rsid w:val="00B02392"/>
    <w:rsid w:val="00B03178"/>
    <w:rsid w:val="00B035B6"/>
    <w:rsid w:val="00B04839"/>
    <w:rsid w:val="00B070E5"/>
    <w:rsid w:val="00B0787E"/>
    <w:rsid w:val="00B11ED7"/>
    <w:rsid w:val="00B12D6A"/>
    <w:rsid w:val="00B14262"/>
    <w:rsid w:val="00B14805"/>
    <w:rsid w:val="00B14CC1"/>
    <w:rsid w:val="00B15056"/>
    <w:rsid w:val="00B16035"/>
    <w:rsid w:val="00B16F98"/>
    <w:rsid w:val="00B208C8"/>
    <w:rsid w:val="00B20FB9"/>
    <w:rsid w:val="00B2174D"/>
    <w:rsid w:val="00B2291E"/>
    <w:rsid w:val="00B22C7A"/>
    <w:rsid w:val="00B232BA"/>
    <w:rsid w:val="00B233C2"/>
    <w:rsid w:val="00B24566"/>
    <w:rsid w:val="00B26187"/>
    <w:rsid w:val="00B265CE"/>
    <w:rsid w:val="00B26C56"/>
    <w:rsid w:val="00B305EB"/>
    <w:rsid w:val="00B320CC"/>
    <w:rsid w:val="00B32843"/>
    <w:rsid w:val="00B328A3"/>
    <w:rsid w:val="00B32D97"/>
    <w:rsid w:val="00B33629"/>
    <w:rsid w:val="00B340E2"/>
    <w:rsid w:val="00B34323"/>
    <w:rsid w:val="00B34949"/>
    <w:rsid w:val="00B358D3"/>
    <w:rsid w:val="00B36E19"/>
    <w:rsid w:val="00B377BC"/>
    <w:rsid w:val="00B37EB8"/>
    <w:rsid w:val="00B40E8C"/>
    <w:rsid w:val="00B421AE"/>
    <w:rsid w:val="00B4223F"/>
    <w:rsid w:val="00B42756"/>
    <w:rsid w:val="00B42914"/>
    <w:rsid w:val="00B431BE"/>
    <w:rsid w:val="00B43E67"/>
    <w:rsid w:val="00B441DC"/>
    <w:rsid w:val="00B44B30"/>
    <w:rsid w:val="00B44B96"/>
    <w:rsid w:val="00B455B7"/>
    <w:rsid w:val="00B45A55"/>
    <w:rsid w:val="00B45F5E"/>
    <w:rsid w:val="00B46B35"/>
    <w:rsid w:val="00B4705F"/>
    <w:rsid w:val="00B507A0"/>
    <w:rsid w:val="00B50C22"/>
    <w:rsid w:val="00B51195"/>
    <w:rsid w:val="00B52682"/>
    <w:rsid w:val="00B537C4"/>
    <w:rsid w:val="00B5454D"/>
    <w:rsid w:val="00B56FB7"/>
    <w:rsid w:val="00B57922"/>
    <w:rsid w:val="00B61473"/>
    <w:rsid w:val="00B61AA9"/>
    <w:rsid w:val="00B6212E"/>
    <w:rsid w:val="00B62BA1"/>
    <w:rsid w:val="00B62C27"/>
    <w:rsid w:val="00B65020"/>
    <w:rsid w:val="00B65FAA"/>
    <w:rsid w:val="00B726E1"/>
    <w:rsid w:val="00B735AC"/>
    <w:rsid w:val="00B7381B"/>
    <w:rsid w:val="00B74414"/>
    <w:rsid w:val="00B7461E"/>
    <w:rsid w:val="00B74B1D"/>
    <w:rsid w:val="00B750FD"/>
    <w:rsid w:val="00B75F31"/>
    <w:rsid w:val="00B76BE8"/>
    <w:rsid w:val="00B804AD"/>
    <w:rsid w:val="00B809A9"/>
    <w:rsid w:val="00B818DD"/>
    <w:rsid w:val="00B82600"/>
    <w:rsid w:val="00B834B6"/>
    <w:rsid w:val="00B841F7"/>
    <w:rsid w:val="00B871F4"/>
    <w:rsid w:val="00B919EF"/>
    <w:rsid w:val="00B92A27"/>
    <w:rsid w:val="00B92DCD"/>
    <w:rsid w:val="00B935C1"/>
    <w:rsid w:val="00B94B9F"/>
    <w:rsid w:val="00B96002"/>
    <w:rsid w:val="00B96EE4"/>
    <w:rsid w:val="00B9791D"/>
    <w:rsid w:val="00BA10A9"/>
    <w:rsid w:val="00BA13C7"/>
    <w:rsid w:val="00BA2261"/>
    <w:rsid w:val="00BA251C"/>
    <w:rsid w:val="00BA2A45"/>
    <w:rsid w:val="00BA497E"/>
    <w:rsid w:val="00BA5D28"/>
    <w:rsid w:val="00BA63F9"/>
    <w:rsid w:val="00BA7F5C"/>
    <w:rsid w:val="00BB01A2"/>
    <w:rsid w:val="00BB0848"/>
    <w:rsid w:val="00BB2DC5"/>
    <w:rsid w:val="00BB309B"/>
    <w:rsid w:val="00BB389A"/>
    <w:rsid w:val="00BB45BC"/>
    <w:rsid w:val="00BB483F"/>
    <w:rsid w:val="00BB4D81"/>
    <w:rsid w:val="00BB4E14"/>
    <w:rsid w:val="00BB58C7"/>
    <w:rsid w:val="00BB683F"/>
    <w:rsid w:val="00BB6B9E"/>
    <w:rsid w:val="00BB6D33"/>
    <w:rsid w:val="00BB6F8E"/>
    <w:rsid w:val="00BB7523"/>
    <w:rsid w:val="00BC185B"/>
    <w:rsid w:val="00BC22B4"/>
    <w:rsid w:val="00BC373D"/>
    <w:rsid w:val="00BC3907"/>
    <w:rsid w:val="00BC3AB0"/>
    <w:rsid w:val="00BC41AC"/>
    <w:rsid w:val="00BC4F68"/>
    <w:rsid w:val="00BC5B16"/>
    <w:rsid w:val="00BC6530"/>
    <w:rsid w:val="00BC7A37"/>
    <w:rsid w:val="00BD094B"/>
    <w:rsid w:val="00BD2366"/>
    <w:rsid w:val="00BD341D"/>
    <w:rsid w:val="00BD374E"/>
    <w:rsid w:val="00BD394A"/>
    <w:rsid w:val="00BD43FA"/>
    <w:rsid w:val="00BD46EE"/>
    <w:rsid w:val="00BD596D"/>
    <w:rsid w:val="00BD7B3F"/>
    <w:rsid w:val="00BD7BD7"/>
    <w:rsid w:val="00BD7FEE"/>
    <w:rsid w:val="00BE0463"/>
    <w:rsid w:val="00BE053D"/>
    <w:rsid w:val="00BE0D78"/>
    <w:rsid w:val="00BE15E1"/>
    <w:rsid w:val="00BE185F"/>
    <w:rsid w:val="00BE3B72"/>
    <w:rsid w:val="00BE3C16"/>
    <w:rsid w:val="00BE48DB"/>
    <w:rsid w:val="00BE4917"/>
    <w:rsid w:val="00BE4957"/>
    <w:rsid w:val="00BE4DA7"/>
    <w:rsid w:val="00BE53BC"/>
    <w:rsid w:val="00BE581F"/>
    <w:rsid w:val="00BE655E"/>
    <w:rsid w:val="00BE7E69"/>
    <w:rsid w:val="00BF01CB"/>
    <w:rsid w:val="00BF085C"/>
    <w:rsid w:val="00BF08E7"/>
    <w:rsid w:val="00BF1DBE"/>
    <w:rsid w:val="00BF2BD7"/>
    <w:rsid w:val="00BF2E72"/>
    <w:rsid w:val="00BF3443"/>
    <w:rsid w:val="00BF3B52"/>
    <w:rsid w:val="00BF3F07"/>
    <w:rsid w:val="00BF5E69"/>
    <w:rsid w:val="00BF5FEE"/>
    <w:rsid w:val="00BF7ACC"/>
    <w:rsid w:val="00BF7C0D"/>
    <w:rsid w:val="00C008B5"/>
    <w:rsid w:val="00C01F9D"/>
    <w:rsid w:val="00C02995"/>
    <w:rsid w:val="00C02DE6"/>
    <w:rsid w:val="00C032C9"/>
    <w:rsid w:val="00C036F6"/>
    <w:rsid w:val="00C041E1"/>
    <w:rsid w:val="00C04B5A"/>
    <w:rsid w:val="00C0528A"/>
    <w:rsid w:val="00C0533B"/>
    <w:rsid w:val="00C061E6"/>
    <w:rsid w:val="00C06A05"/>
    <w:rsid w:val="00C07A15"/>
    <w:rsid w:val="00C10948"/>
    <w:rsid w:val="00C11C18"/>
    <w:rsid w:val="00C14197"/>
    <w:rsid w:val="00C14E56"/>
    <w:rsid w:val="00C150EF"/>
    <w:rsid w:val="00C15E4B"/>
    <w:rsid w:val="00C16570"/>
    <w:rsid w:val="00C17AF0"/>
    <w:rsid w:val="00C2016B"/>
    <w:rsid w:val="00C20999"/>
    <w:rsid w:val="00C20B9A"/>
    <w:rsid w:val="00C21537"/>
    <w:rsid w:val="00C223C9"/>
    <w:rsid w:val="00C236DF"/>
    <w:rsid w:val="00C23BA4"/>
    <w:rsid w:val="00C23E0D"/>
    <w:rsid w:val="00C24277"/>
    <w:rsid w:val="00C27C5D"/>
    <w:rsid w:val="00C30D9B"/>
    <w:rsid w:val="00C31CA3"/>
    <w:rsid w:val="00C31DFC"/>
    <w:rsid w:val="00C33995"/>
    <w:rsid w:val="00C3556D"/>
    <w:rsid w:val="00C35595"/>
    <w:rsid w:val="00C3596D"/>
    <w:rsid w:val="00C36A24"/>
    <w:rsid w:val="00C36DD4"/>
    <w:rsid w:val="00C42745"/>
    <w:rsid w:val="00C454B3"/>
    <w:rsid w:val="00C5021A"/>
    <w:rsid w:val="00C50C22"/>
    <w:rsid w:val="00C50D1B"/>
    <w:rsid w:val="00C52263"/>
    <w:rsid w:val="00C532CA"/>
    <w:rsid w:val="00C53AA0"/>
    <w:rsid w:val="00C552B5"/>
    <w:rsid w:val="00C56E39"/>
    <w:rsid w:val="00C572B5"/>
    <w:rsid w:val="00C608D5"/>
    <w:rsid w:val="00C60B7F"/>
    <w:rsid w:val="00C617F1"/>
    <w:rsid w:val="00C62666"/>
    <w:rsid w:val="00C628B8"/>
    <w:rsid w:val="00C62F7B"/>
    <w:rsid w:val="00C63989"/>
    <w:rsid w:val="00C63E49"/>
    <w:rsid w:val="00C6448C"/>
    <w:rsid w:val="00C670B8"/>
    <w:rsid w:val="00C67749"/>
    <w:rsid w:val="00C700AC"/>
    <w:rsid w:val="00C71C46"/>
    <w:rsid w:val="00C71DFB"/>
    <w:rsid w:val="00C7371A"/>
    <w:rsid w:val="00C749A7"/>
    <w:rsid w:val="00C74DF7"/>
    <w:rsid w:val="00C7568C"/>
    <w:rsid w:val="00C776FE"/>
    <w:rsid w:val="00C77E23"/>
    <w:rsid w:val="00C805CA"/>
    <w:rsid w:val="00C8130A"/>
    <w:rsid w:val="00C81373"/>
    <w:rsid w:val="00C81685"/>
    <w:rsid w:val="00C81CA7"/>
    <w:rsid w:val="00C82592"/>
    <w:rsid w:val="00C82B7D"/>
    <w:rsid w:val="00C82C67"/>
    <w:rsid w:val="00C82E56"/>
    <w:rsid w:val="00C83773"/>
    <w:rsid w:val="00C83C0E"/>
    <w:rsid w:val="00C8529E"/>
    <w:rsid w:val="00C87C50"/>
    <w:rsid w:val="00C87CDC"/>
    <w:rsid w:val="00C90DFA"/>
    <w:rsid w:val="00C90F9E"/>
    <w:rsid w:val="00C913B3"/>
    <w:rsid w:val="00C92C88"/>
    <w:rsid w:val="00C944DC"/>
    <w:rsid w:val="00C97801"/>
    <w:rsid w:val="00C97B5C"/>
    <w:rsid w:val="00CA0EEE"/>
    <w:rsid w:val="00CA1376"/>
    <w:rsid w:val="00CA1972"/>
    <w:rsid w:val="00CA3244"/>
    <w:rsid w:val="00CA564A"/>
    <w:rsid w:val="00CA6848"/>
    <w:rsid w:val="00CA68F3"/>
    <w:rsid w:val="00CA7388"/>
    <w:rsid w:val="00CB06D9"/>
    <w:rsid w:val="00CB1757"/>
    <w:rsid w:val="00CB1A7C"/>
    <w:rsid w:val="00CB1F8C"/>
    <w:rsid w:val="00CB21C0"/>
    <w:rsid w:val="00CB3D62"/>
    <w:rsid w:val="00CB45FE"/>
    <w:rsid w:val="00CB50AD"/>
    <w:rsid w:val="00CB5AFA"/>
    <w:rsid w:val="00CB6739"/>
    <w:rsid w:val="00CB6798"/>
    <w:rsid w:val="00CB74AE"/>
    <w:rsid w:val="00CB755F"/>
    <w:rsid w:val="00CB796E"/>
    <w:rsid w:val="00CC0011"/>
    <w:rsid w:val="00CC0484"/>
    <w:rsid w:val="00CC0EBD"/>
    <w:rsid w:val="00CC158F"/>
    <w:rsid w:val="00CC1939"/>
    <w:rsid w:val="00CC200B"/>
    <w:rsid w:val="00CC2874"/>
    <w:rsid w:val="00CC3F32"/>
    <w:rsid w:val="00CC3F63"/>
    <w:rsid w:val="00CC437E"/>
    <w:rsid w:val="00CC44C0"/>
    <w:rsid w:val="00CC5199"/>
    <w:rsid w:val="00CC6620"/>
    <w:rsid w:val="00CC6B16"/>
    <w:rsid w:val="00CC7A22"/>
    <w:rsid w:val="00CD0000"/>
    <w:rsid w:val="00CD01B2"/>
    <w:rsid w:val="00CD0BCC"/>
    <w:rsid w:val="00CD0E3C"/>
    <w:rsid w:val="00CD1A85"/>
    <w:rsid w:val="00CD206C"/>
    <w:rsid w:val="00CD233C"/>
    <w:rsid w:val="00CD2B65"/>
    <w:rsid w:val="00CD309A"/>
    <w:rsid w:val="00CD34B9"/>
    <w:rsid w:val="00CD5916"/>
    <w:rsid w:val="00CD63A1"/>
    <w:rsid w:val="00CD6FD7"/>
    <w:rsid w:val="00CE0922"/>
    <w:rsid w:val="00CE0987"/>
    <w:rsid w:val="00CE09E8"/>
    <w:rsid w:val="00CE3121"/>
    <w:rsid w:val="00CE38A9"/>
    <w:rsid w:val="00CE4F47"/>
    <w:rsid w:val="00CE5C0C"/>
    <w:rsid w:val="00CE5ED6"/>
    <w:rsid w:val="00CE5FDB"/>
    <w:rsid w:val="00CE6DD5"/>
    <w:rsid w:val="00CE7429"/>
    <w:rsid w:val="00CF0193"/>
    <w:rsid w:val="00CF2B9C"/>
    <w:rsid w:val="00CF345A"/>
    <w:rsid w:val="00CF388B"/>
    <w:rsid w:val="00CF40E9"/>
    <w:rsid w:val="00CF54E1"/>
    <w:rsid w:val="00CF5F28"/>
    <w:rsid w:val="00CF665E"/>
    <w:rsid w:val="00CF71B1"/>
    <w:rsid w:val="00CF7868"/>
    <w:rsid w:val="00CF7DE4"/>
    <w:rsid w:val="00D000CD"/>
    <w:rsid w:val="00D0048D"/>
    <w:rsid w:val="00D0151B"/>
    <w:rsid w:val="00D01A3C"/>
    <w:rsid w:val="00D04021"/>
    <w:rsid w:val="00D0504D"/>
    <w:rsid w:val="00D05307"/>
    <w:rsid w:val="00D058F0"/>
    <w:rsid w:val="00D06128"/>
    <w:rsid w:val="00D06C14"/>
    <w:rsid w:val="00D0767A"/>
    <w:rsid w:val="00D10851"/>
    <w:rsid w:val="00D12399"/>
    <w:rsid w:val="00D12492"/>
    <w:rsid w:val="00D124CD"/>
    <w:rsid w:val="00D154D5"/>
    <w:rsid w:val="00D15CEF"/>
    <w:rsid w:val="00D163B4"/>
    <w:rsid w:val="00D1687D"/>
    <w:rsid w:val="00D20588"/>
    <w:rsid w:val="00D20595"/>
    <w:rsid w:val="00D2154A"/>
    <w:rsid w:val="00D21F0B"/>
    <w:rsid w:val="00D23224"/>
    <w:rsid w:val="00D23542"/>
    <w:rsid w:val="00D253AE"/>
    <w:rsid w:val="00D25577"/>
    <w:rsid w:val="00D25E03"/>
    <w:rsid w:val="00D2635B"/>
    <w:rsid w:val="00D2640E"/>
    <w:rsid w:val="00D26AD1"/>
    <w:rsid w:val="00D277EF"/>
    <w:rsid w:val="00D33048"/>
    <w:rsid w:val="00D378A6"/>
    <w:rsid w:val="00D41D1B"/>
    <w:rsid w:val="00D4250A"/>
    <w:rsid w:val="00D42898"/>
    <w:rsid w:val="00D43609"/>
    <w:rsid w:val="00D44231"/>
    <w:rsid w:val="00D44238"/>
    <w:rsid w:val="00D4540E"/>
    <w:rsid w:val="00D4581E"/>
    <w:rsid w:val="00D45D95"/>
    <w:rsid w:val="00D46984"/>
    <w:rsid w:val="00D469B8"/>
    <w:rsid w:val="00D46C93"/>
    <w:rsid w:val="00D5089A"/>
    <w:rsid w:val="00D511CF"/>
    <w:rsid w:val="00D5289B"/>
    <w:rsid w:val="00D52B05"/>
    <w:rsid w:val="00D5407C"/>
    <w:rsid w:val="00D54FE0"/>
    <w:rsid w:val="00D5674A"/>
    <w:rsid w:val="00D572F9"/>
    <w:rsid w:val="00D601AD"/>
    <w:rsid w:val="00D61808"/>
    <w:rsid w:val="00D6276E"/>
    <w:rsid w:val="00D63016"/>
    <w:rsid w:val="00D63894"/>
    <w:rsid w:val="00D63CA5"/>
    <w:rsid w:val="00D673A3"/>
    <w:rsid w:val="00D67D38"/>
    <w:rsid w:val="00D70237"/>
    <w:rsid w:val="00D704D3"/>
    <w:rsid w:val="00D70FE9"/>
    <w:rsid w:val="00D71048"/>
    <w:rsid w:val="00D74287"/>
    <w:rsid w:val="00D74AE5"/>
    <w:rsid w:val="00D74D85"/>
    <w:rsid w:val="00D7543A"/>
    <w:rsid w:val="00D75553"/>
    <w:rsid w:val="00D76749"/>
    <w:rsid w:val="00D76FF4"/>
    <w:rsid w:val="00D77CB6"/>
    <w:rsid w:val="00D8005C"/>
    <w:rsid w:val="00D81CF8"/>
    <w:rsid w:val="00D81ED9"/>
    <w:rsid w:val="00D82D62"/>
    <w:rsid w:val="00D83475"/>
    <w:rsid w:val="00D83638"/>
    <w:rsid w:val="00D84509"/>
    <w:rsid w:val="00D845A1"/>
    <w:rsid w:val="00D846DC"/>
    <w:rsid w:val="00D8498D"/>
    <w:rsid w:val="00D849BB"/>
    <w:rsid w:val="00D84CBB"/>
    <w:rsid w:val="00D8504C"/>
    <w:rsid w:val="00D8767C"/>
    <w:rsid w:val="00D8769C"/>
    <w:rsid w:val="00D87EA9"/>
    <w:rsid w:val="00D91967"/>
    <w:rsid w:val="00D92372"/>
    <w:rsid w:val="00D92511"/>
    <w:rsid w:val="00D93AF1"/>
    <w:rsid w:val="00D93DD3"/>
    <w:rsid w:val="00D93EF7"/>
    <w:rsid w:val="00D9484D"/>
    <w:rsid w:val="00D94CAB"/>
    <w:rsid w:val="00D955FA"/>
    <w:rsid w:val="00D96156"/>
    <w:rsid w:val="00D96B06"/>
    <w:rsid w:val="00DA1172"/>
    <w:rsid w:val="00DA146D"/>
    <w:rsid w:val="00DA1FE5"/>
    <w:rsid w:val="00DA215C"/>
    <w:rsid w:val="00DA2DEF"/>
    <w:rsid w:val="00DA3807"/>
    <w:rsid w:val="00DA5977"/>
    <w:rsid w:val="00DA59CE"/>
    <w:rsid w:val="00DA6D1A"/>
    <w:rsid w:val="00DA6E7D"/>
    <w:rsid w:val="00DB041A"/>
    <w:rsid w:val="00DB17E5"/>
    <w:rsid w:val="00DB23EA"/>
    <w:rsid w:val="00DB285C"/>
    <w:rsid w:val="00DB2A9E"/>
    <w:rsid w:val="00DB2D57"/>
    <w:rsid w:val="00DB3841"/>
    <w:rsid w:val="00DB4EF9"/>
    <w:rsid w:val="00DB6C99"/>
    <w:rsid w:val="00DB7548"/>
    <w:rsid w:val="00DC0010"/>
    <w:rsid w:val="00DC0868"/>
    <w:rsid w:val="00DC1DF4"/>
    <w:rsid w:val="00DC3C05"/>
    <w:rsid w:val="00DC3F0B"/>
    <w:rsid w:val="00DC51B9"/>
    <w:rsid w:val="00DC5456"/>
    <w:rsid w:val="00DC6059"/>
    <w:rsid w:val="00DC6F82"/>
    <w:rsid w:val="00DC7062"/>
    <w:rsid w:val="00DD02A9"/>
    <w:rsid w:val="00DD05F2"/>
    <w:rsid w:val="00DD12AC"/>
    <w:rsid w:val="00DD228B"/>
    <w:rsid w:val="00DD2459"/>
    <w:rsid w:val="00DD316B"/>
    <w:rsid w:val="00DD352E"/>
    <w:rsid w:val="00DD3CCD"/>
    <w:rsid w:val="00DD426E"/>
    <w:rsid w:val="00DD5699"/>
    <w:rsid w:val="00DD66BD"/>
    <w:rsid w:val="00DD7A47"/>
    <w:rsid w:val="00DD7DE3"/>
    <w:rsid w:val="00DE0473"/>
    <w:rsid w:val="00DE0C68"/>
    <w:rsid w:val="00DE0CBD"/>
    <w:rsid w:val="00DE1616"/>
    <w:rsid w:val="00DE1A70"/>
    <w:rsid w:val="00DE1B35"/>
    <w:rsid w:val="00DE5FD7"/>
    <w:rsid w:val="00DE61AD"/>
    <w:rsid w:val="00DE6B0A"/>
    <w:rsid w:val="00DE6C23"/>
    <w:rsid w:val="00DE7A38"/>
    <w:rsid w:val="00DF03AA"/>
    <w:rsid w:val="00DF0637"/>
    <w:rsid w:val="00DF2D26"/>
    <w:rsid w:val="00DF2EA7"/>
    <w:rsid w:val="00DF300C"/>
    <w:rsid w:val="00DF46B5"/>
    <w:rsid w:val="00DF4B3E"/>
    <w:rsid w:val="00DF4CE9"/>
    <w:rsid w:val="00DF56E4"/>
    <w:rsid w:val="00DF5A2A"/>
    <w:rsid w:val="00DF6557"/>
    <w:rsid w:val="00DF7624"/>
    <w:rsid w:val="00E020D9"/>
    <w:rsid w:val="00E02493"/>
    <w:rsid w:val="00E02908"/>
    <w:rsid w:val="00E04029"/>
    <w:rsid w:val="00E042B5"/>
    <w:rsid w:val="00E046E5"/>
    <w:rsid w:val="00E073D5"/>
    <w:rsid w:val="00E07FD2"/>
    <w:rsid w:val="00E10903"/>
    <w:rsid w:val="00E10E9E"/>
    <w:rsid w:val="00E115AC"/>
    <w:rsid w:val="00E1192A"/>
    <w:rsid w:val="00E11BF1"/>
    <w:rsid w:val="00E126A1"/>
    <w:rsid w:val="00E126B3"/>
    <w:rsid w:val="00E126CE"/>
    <w:rsid w:val="00E13515"/>
    <w:rsid w:val="00E13578"/>
    <w:rsid w:val="00E14426"/>
    <w:rsid w:val="00E158AF"/>
    <w:rsid w:val="00E17D8D"/>
    <w:rsid w:val="00E20010"/>
    <w:rsid w:val="00E2063A"/>
    <w:rsid w:val="00E223D1"/>
    <w:rsid w:val="00E22661"/>
    <w:rsid w:val="00E23BE1"/>
    <w:rsid w:val="00E24743"/>
    <w:rsid w:val="00E2474A"/>
    <w:rsid w:val="00E25221"/>
    <w:rsid w:val="00E25410"/>
    <w:rsid w:val="00E264DD"/>
    <w:rsid w:val="00E27097"/>
    <w:rsid w:val="00E300BD"/>
    <w:rsid w:val="00E306C2"/>
    <w:rsid w:val="00E30BC3"/>
    <w:rsid w:val="00E31BC6"/>
    <w:rsid w:val="00E3348E"/>
    <w:rsid w:val="00E33702"/>
    <w:rsid w:val="00E377EB"/>
    <w:rsid w:val="00E40FFA"/>
    <w:rsid w:val="00E43209"/>
    <w:rsid w:val="00E4332D"/>
    <w:rsid w:val="00E43D55"/>
    <w:rsid w:val="00E44CE1"/>
    <w:rsid w:val="00E45194"/>
    <w:rsid w:val="00E45CD8"/>
    <w:rsid w:val="00E46532"/>
    <w:rsid w:val="00E46DB1"/>
    <w:rsid w:val="00E50331"/>
    <w:rsid w:val="00E511A4"/>
    <w:rsid w:val="00E512BE"/>
    <w:rsid w:val="00E523AE"/>
    <w:rsid w:val="00E52400"/>
    <w:rsid w:val="00E5322E"/>
    <w:rsid w:val="00E537C6"/>
    <w:rsid w:val="00E53ACC"/>
    <w:rsid w:val="00E5408A"/>
    <w:rsid w:val="00E54371"/>
    <w:rsid w:val="00E561AA"/>
    <w:rsid w:val="00E57A74"/>
    <w:rsid w:val="00E57BD8"/>
    <w:rsid w:val="00E604AA"/>
    <w:rsid w:val="00E61765"/>
    <w:rsid w:val="00E617EF"/>
    <w:rsid w:val="00E61F35"/>
    <w:rsid w:val="00E635DE"/>
    <w:rsid w:val="00E63BC3"/>
    <w:rsid w:val="00E648DE"/>
    <w:rsid w:val="00E649F4"/>
    <w:rsid w:val="00E66DBE"/>
    <w:rsid w:val="00E7005F"/>
    <w:rsid w:val="00E71218"/>
    <w:rsid w:val="00E73696"/>
    <w:rsid w:val="00E7486F"/>
    <w:rsid w:val="00E748EC"/>
    <w:rsid w:val="00E7492D"/>
    <w:rsid w:val="00E75A08"/>
    <w:rsid w:val="00E7675A"/>
    <w:rsid w:val="00E76C00"/>
    <w:rsid w:val="00E7723D"/>
    <w:rsid w:val="00E80214"/>
    <w:rsid w:val="00E80906"/>
    <w:rsid w:val="00E80DAE"/>
    <w:rsid w:val="00E81C08"/>
    <w:rsid w:val="00E820E0"/>
    <w:rsid w:val="00E8233F"/>
    <w:rsid w:val="00E8237D"/>
    <w:rsid w:val="00E825B6"/>
    <w:rsid w:val="00E84059"/>
    <w:rsid w:val="00E8686C"/>
    <w:rsid w:val="00E87095"/>
    <w:rsid w:val="00E87423"/>
    <w:rsid w:val="00E874F2"/>
    <w:rsid w:val="00E905A6"/>
    <w:rsid w:val="00E90808"/>
    <w:rsid w:val="00E91092"/>
    <w:rsid w:val="00E91D98"/>
    <w:rsid w:val="00E9288D"/>
    <w:rsid w:val="00E93349"/>
    <w:rsid w:val="00E934F9"/>
    <w:rsid w:val="00E963B2"/>
    <w:rsid w:val="00E96718"/>
    <w:rsid w:val="00E97676"/>
    <w:rsid w:val="00EA1674"/>
    <w:rsid w:val="00EA1F38"/>
    <w:rsid w:val="00EA2E04"/>
    <w:rsid w:val="00EA3AFC"/>
    <w:rsid w:val="00EA411E"/>
    <w:rsid w:val="00EA548C"/>
    <w:rsid w:val="00EA755D"/>
    <w:rsid w:val="00EA772B"/>
    <w:rsid w:val="00EA7808"/>
    <w:rsid w:val="00EB02A0"/>
    <w:rsid w:val="00EB05FC"/>
    <w:rsid w:val="00EB06EA"/>
    <w:rsid w:val="00EB09C8"/>
    <w:rsid w:val="00EB3011"/>
    <w:rsid w:val="00EB39CD"/>
    <w:rsid w:val="00EB43C9"/>
    <w:rsid w:val="00EB57F1"/>
    <w:rsid w:val="00EB5CB8"/>
    <w:rsid w:val="00EB60EE"/>
    <w:rsid w:val="00EB6740"/>
    <w:rsid w:val="00EB6EA8"/>
    <w:rsid w:val="00EB76EE"/>
    <w:rsid w:val="00EB7F84"/>
    <w:rsid w:val="00EC052F"/>
    <w:rsid w:val="00EC11F7"/>
    <w:rsid w:val="00EC122D"/>
    <w:rsid w:val="00EC36DE"/>
    <w:rsid w:val="00EC5F2A"/>
    <w:rsid w:val="00EC63CE"/>
    <w:rsid w:val="00EC6F85"/>
    <w:rsid w:val="00EC764D"/>
    <w:rsid w:val="00EC781F"/>
    <w:rsid w:val="00EC7B3B"/>
    <w:rsid w:val="00EC7FF4"/>
    <w:rsid w:val="00ED02FD"/>
    <w:rsid w:val="00ED0A2E"/>
    <w:rsid w:val="00ED29F0"/>
    <w:rsid w:val="00ED30FE"/>
    <w:rsid w:val="00ED37E5"/>
    <w:rsid w:val="00ED4512"/>
    <w:rsid w:val="00ED7B6A"/>
    <w:rsid w:val="00EE03B9"/>
    <w:rsid w:val="00EE0893"/>
    <w:rsid w:val="00EE0C59"/>
    <w:rsid w:val="00EE0F39"/>
    <w:rsid w:val="00EE251B"/>
    <w:rsid w:val="00EE2C5B"/>
    <w:rsid w:val="00EE3910"/>
    <w:rsid w:val="00EE4120"/>
    <w:rsid w:val="00EE5610"/>
    <w:rsid w:val="00EE5BB6"/>
    <w:rsid w:val="00EF1552"/>
    <w:rsid w:val="00EF18AA"/>
    <w:rsid w:val="00EF29A1"/>
    <w:rsid w:val="00EF2DD7"/>
    <w:rsid w:val="00EF380C"/>
    <w:rsid w:val="00EF3B1B"/>
    <w:rsid w:val="00EF5053"/>
    <w:rsid w:val="00EF5EB8"/>
    <w:rsid w:val="00EF5FC0"/>
    <w:rsid w:val="00EF6796"/>
    <w:rsid w:val="00EF6C92"/>
    <w:rsid w:val="00EF6F6B"/>
    <w:rsid w:val="00F008B8"/>
    <w:rsid w:val="00F010BA"/>
    <w:rsid w:val="00F01FE1"/>
    <w:rsid w:val="00F0561C"/>
    <w:rsid w:val="00F05805"/>
    <w:rsid w:val="00F05FB0"/>
    <w:rsid w:val="00F10296"/>
    <w:rsid w:val="00F105EC"/>
    <w:rsid w:val="00F12DA2"/>
    <w:rsid w:val="00F12E54"/>
    <w:rsid w:val="00F1307F"/>
    <w:rsid w:val="00F139E2"/>
    <w:rsid w:val="00F13DD1"/>
    <w:rsid w:val="00F1475B"/>
    <w:rsid w:val="00F15ED0"/>
    <w:rsid w:val="00F15FC7"/>
    <w:rsid w:val="00F160B2"/>
    <w:rsid w:val="00F163AD"/>
    <w:rsid w:val="00F17259"/>
    <w:rsid w:val="00F17F1A"/>
    <w:rsid w:val="00F200C7"/>
    <w:rsid w:val="00F201BE"/>
    <w:rsid w:val="00F20843"/>
    <w:rsid w:val="00F228A2"/>
    <w:rsid w:val="00F23889"/>
    <w:rsid w:val="00F23C9C"/>
    <w:rsid w:val="00F24011"/>
    <w:rsid w:val="00F25438"/>
    <w:rsid w:val="00F27A9B"/>
    <w:rsid w:val="00F3524B"/>
    <w:rsid w:val="00F3621F"/>
    <w:rsid w:val="00F37796"/>
    <w:rsid w:val="00F40025"/>
    <w:rsid w:val="00F400F8"/>
    <w:rsid w:val="00F408A5"/>
    <w:rsid w:val="00F415E4"/>
    <w:rsid w:val="00F41EF7"/>
    <w:rsid w:val="00F42E7E"/>
    <w:rsid w:val="00F42FB4"/>
    <w:rsid w:val="00F43137"/>
    <w:rsid w:val="00F4323C"/>
    <w:rsid w:val="00F43BEA"/>
    <w:rsid w:val="00F43E7B"/>
    <w:rsid w:val="00F45967"/>
    <w:rsid w:val="00F45B54"/>
    <w:rsid w:val="00F46C75"/>
    <w:rsid w:val="00F47A16"/>
    <w:rsid w:val="00F47EA2"/>
    <w:rsid w:val="00F5183A"/>
    <w:rsid w:val="00F51A52"/>
    <w:rsid w:val="00F51C19"/>
    <w:rsid w:val="00F53250"/>
    <w:rsid w:val="00F535F0"/>
    <w:rsid w:val="00F53F15"/>
    <w:rsid w:val="00F5610B"/>
    <w:rsid w:val="00F56809"/>
    <w:rsid w:val="00F600E6"/>
    <w:rsid w:val="00F6027A"/>
    <w:rsid w:val="00F60464"/>
    <w:rsid w:val="00F61F22"/>
    <w:rsid w:val="00F61FA5"/>
    <w:rsid w:val="00F62B33"/>
    <w:rsid w:val="00F63143"/>
    <w:rsid w:val="00F63480"/>
    <w:rsid w:val="00F63C4D"/>
    <w:rsid w:val="00F6500A"/>
    <w:rsid w:val="00F66612"/>
    <w:rsid w:val="00F66CB5"/>
    <w:rsid w:val="00F70061"/>
    <w:rsid w:val="00F70DF1"/>
    <w:rsid w:val="00F710C9"/>
    <w:rsid w:val="00F71A06"/>
    <w:rsid w:val="00F71A76"/>
    <w:rsid w:val="00F72013"/>
    <w:rsid w:val="00F72751"/>
    <w:rsid w:val="00F7299A"/>
    <w:rsid w:val="00F73236"/>
    <w:rsid w:val="00F737E0"/>
    <w:rsid w:val="00F75781"/>
    <w:rsid w:val="00F757C6"/>
    <w:rsid w:val="00F75A59"/>
    <w:rsid w:val="00F75CA0"/>
    <w:rsid w:val="00F75D7E"/>
    <w:rsid w:val="00F7611C"/>
    <w:rsid w:val="00F80366"/>
    <w:rsid w:val="00F80505"/>
    <w:rsid w:val="00F80541"/>
    <w:rsid w:val="00F829E4"/>
    <w:rsid w:val="00F83C10"/>
    <w:rsid w:val="00F83C6E"/>
    <w:rsid w:val="00F85A59"/>
    <w:rsid w:val="00F864E0"/>
    <w:rsid w:val="00F870AE"/>
    <w:rsid w:val="00F9132F"/>
    <w:rsid w:val="00F914BF"/>
    <w:rsid w:val="00F92F7A"/>
    <w:rsid w:val="00F93A86"/>
    <w:rsid w:val="00F93AB2"/>
    <w:rsid w:val="00F93FA5"/>
    <w:rsid w:val="00F9403D"/>
    <w:rsid w:val="00F94953"/>
    <w:rsid w:val="00F94C7B"/>
    <w:rsid w:val="00F962F3"/>
    <w:rsid w:val="00F965A7"/>
    <w:rsid w:val="00FA0C6C"/>
    <w:rsid w:val="00FA0F2C"/>
    <w:rsid w:val="00FA142D"/>
    <w:rsid w:val="00FA1ACE"/>
    <w:rsid w:val="00FA1CD6"/>
    <w:rsid w:val="00FA2357"/>
    <w:rsid w:val="00FA2831"/>
    <w:rsid w:val="00FA2CB5"/>
    <w:rsid w:val="00FA2CC1"/>
    <w:rsid w:val="00FA2FB0"/>
    <w:rsid w:val="00FA3FEA"/>
    <w:rsid w:val="00FA41B0"/>
    <w:rsid w:val="00FA4C2E"/>
    <w:rsid w:val="00FA7A95"/>
    <w:rsid w:val="00FB04BA"/>
    <w:rsid w:val="00FB3241"/>
    <w:rsid w:val="00FB410C"/>
    <w:rsid w:val="00FC0B5C"/>
    <w:rsid w:val="00FC0D26"/>
    <w:rsid w:val="00FC162A"/>
    <w:rsid w:val="00FC1F2F"/>
    <w:rsid w:val="00FC23D2"/>
    <w:rsid w:val="00FC2895"/>
    <w:rsid w:val="00FC2945"/>
    <w:rsid w:val="00FC394A"/>
    <w:rsid w:val="00FC4F1C"/>
    <w:rsid w:val="00FC5A63"/>
    <w:rsid w:val="00FC5B8D"/>
    <w:rsid w:val="00FC67B0"/>
    <w:rsid w:val="00FD0B36"/>
    <w:rsid w:val="00FD0F43"/>
    <w:rsid w:val="00FD151F"/>
    <w:rsid w:val="00FD18E4"/>
    <w:rsid w:val="00FD2304"/>
    <w:rsid w:val="00FD2613"/>
    <w:rsid w:val="00FD3184"/>
    <w:rsid w:val="00FD5327"/>
    <w:rsid w:val="00FD7004"/>
    <w:rsid w:val="00FE2480"/>
    <w:rsid w:val="00FE24BB"/>
    <w:rsid w:val="00FE31CB"/>
    <w:rsid w:val="00FE41AB"/>
    <w:rsid w:val="00FE41BD"/>
    <w:rsid w:val="00FE638D"/>
    <w:rsid w:val="00FE6793"/>
    <w:rsid w:val="00FE6B9A"/>
    <w:rsid w:val="00FE6D50"/>
    <w:rsid w:val="00FF11C9"/>
    <w:rsid w:val="00FF1783"/>
    <w:rsid w:val="00FF2FF0"/>
    <w:rsid w:val="00FF3A17"/>
    <w:rsid w:val="00FF45D7"/>
    <w:rsid w:val="00FF4D0D"/>
    <w:rsid w:val="00FF7270"/>
    <w:rsid w:val="00FF7D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32E468"/>
  <w15:docId w15:val="{5DA5C088-3C70-4DB3-9AF4-4D50E7378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unhideWhenUsed="1"/>
    <w:lsdException w:name="List Bullet 5"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7B25"/>
    <w:rPr>
      <w:rFonts w:ascii="Georgia" w:hAnsi="Georgia"/>
      <w:sz w:val="24"/>
      <w:lang w:eastAsia="en-US"/>
    </w:rPr>
  </w:style>
  <w:style w:type="paragraph" w:styleId="Heading1">
    <w:name w:val="heading 1"/>
    <w:basedOn w:val="Normal"/>
    <w:next w:val="Normal"/>
    <w:link w:val="Heading1Char"/>
    <w:qFormat/>
    <w:rsid w:val="009B7B25"/>
    <w:pPr>
      <w:keepNext/>
      <w:jc w:val="right"/>
      <w:outlineLvl w:val="0"/>
    </w:pPr>
    <w:rPr>
      <w:rFonts w:ascii="Cambria" w:hAnsi="Cambria"/>
      <w:b/>
      <w:bCs/>
      <w:kern w:val="32"/>
      <w:sz w:val="32"/>
      <w:szCs w:val="32"/>
      <w:lang w:eastAsia="x-none"/>
    </w:rPr>
  </w:style>
  <w:style w:type="paragraph" w:styleId="Heading2">
    <w:name w:val="heading 2"/>
    <w:basedOn w:val="Normal"/>
    <w:next w:val="Normal"/>
    <w:link w:val="Heading2Char"/>
    <w:qFormat/>
    <w:rsid w:val="009B7B25"/>
    <w:pPr>
      <w:keepNext/>
      <w:outlineLvl w:val="1"/>
    </w:pPr>
    <w:rPr>
      <w:rFonts w:ascii="Cambria" w:hAnsi="Cambria"/>
      <w:b/>
      <w:bCs/>
      <w:i/>
      <w:iCs/>
      <w:sz w:val="28"/>
      <w:szCs w:val="28"/>
      <w:lang w:eastAsia="x-none"/>
    </w:rPr>
  </w:style>
  <w:style w:type="paragraph" w:styleId="Heading3">
    <w:name w:val="heading 3"/>
    <w:basedOn w:val="Normal"/>
    <w:next w:val="Normal"/>
    <w:link w:val="Heading3Char"/>
    <w:qFormat/>
    <w:rsid w:val="009B7B25"/>
    <w:pPr>
      <w:keepNext/>
      <w:outlineLvl w:val="2"/>
    </w:pPr>
    <w:rPr>
      <w:rFonts w:ascii="Cambria" w:hAnsi="Cambria"/>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E2CFB"/>
    <w:rPr>
      <w:rFonts w:ascii="Cambria" w:hAnsi="Cambria" w:cs="Times New Roman"/>
      <w:b/>
      <w:bCs/>
      <w:kern w:val="32"/>
      <w:sz w:val="32"/>
      <w:szCs w:val="32"/>
      <w:lang w:val="en-GB" w:eastAsia="x-none"/>
    </w:rPr>
  </w:style>
  <w:style w:type="character" w:customStyle="1" w:styleId="Heading2Char">
    <w:name w:val="Heading 2 Char"/>
    <w:link w:val="Heading2"/>
    <w:semiHidden/>
    <w:locked/>
    <w:rsid w:val="007E2CFB"/>
    <w:rPr>
      <w:rFonts w:ascii="Cambria" w:hAnsi="Cambria" w:cs="Times New Roman"/>
      <w:b/>
      <w:bCs/>
      <w:i/>
      <w:iCs/>
      <w:sz w:val="28"/>
      <w:szCs w:val="28"/>
      <w:lang w:val="en-GB" w:eastAsia="x-none"/>
    </w:rPr>
  </w:style>
  <w:style w:type="character" w:customStyle="1" w:styleId="Heading3Char">
    <w:name w:val="Heading 3 Char"/>
    <w:link w:val="Heading3"/>
    <w:semiHidden/>
    <w:locked/>
    <w:rsid w:val="007E2CFB"/>
    <w:rPr>
      <w:rFonts w:ascii="Cambria" w:hAnsi="Cambria" w:cs="Times New Roman"/>
      <w:b/>
      <w:bCs/>
      <w:sz w:val="26"/>
      <w:szCs w:val="26"/>
      <w:lang w:val="en-GB" w:eastAsia="x-none"/>
    </w:rPr>
  </w:style>
  <w:style w:type="paragraph" w:styleId="DocumentMap">
    <w:name w:val="Document Map"/>
    <w:basedOn w:val="Normal"/>
    <w:link w:val="DocumentMapChar"/>
    <w:semiHidden/>
    <w:rsid w:val="009B7B25"/>
    <w:pPr>
      <w:shd w:val="clear" w:color="auto" w:fill="000080"/>
    </w:pPr>
    <w:rPr>
      <w:rFonts w:ascii="Times New Roman" w:hAnsi="Times New Roman"/>
      <w:sz w:val="2"/>
      <w:lang w:eastAsia="x-none"/>
    </w:rPr>
  </w:style>
  <w:style w:type="character" w:customStyle="1" w:styleId="DocumentMapChar">
    <w:name w:val="Document Map Char"/>
    <w:link w:val="DocumentMap"/>
    <w:semiHidden/>
    <w:locked/>
    <w:rsid w:val="007E2CFB"/>
    <w:rPr>
      <w:rFonts w:cs="Times New Roman"/>
      <w:sz w:val="2"/>
      <w:lang w:val="en-GB" w:eastAsia="x-none"/>
    </w:rPr>
  </w:style>
  <w:style w:type="paragraph" w:styleId="BalloonText">
    <w:name w:val="Balloon Text"/>
    <w:basedOn w:val="Normal"/>
    <w:link w:val="BalloonTextChar"/>
    <w:semiHidden/>
    <w:rsid w:val="00D63CA5"/>
    <w:rPr>
      <w:rFonts w:ascii="Times New Roman" w:hAnsi="Times New Roman"/>
      <w:sz w:val="2"/>
      <w:lang w:eastAsia="x-none"/>
    </w:rPr>
  </w:style>
  <w:style w:type="character" w:customStyle="1" w:styleId="BalloonTextChar">
    <w:name w:val="Balloon Text Char"/>
    <w:link w:val="BalloonText"/>
    <w:semiHidden/>
    <w:locked/>
    <w:rsid w:val="007E2CFB"/>
    <w:rPr>
      <w:rFonts w:cs="Times New Roman"/>
      <w:sz w:val="2"/>
      <w:lang w:val="en-GB" w:eastAsia="x-none"/>
    </w:rPr>
  </w:style>
  <w:style w:type="character" w:styleId="CommentReference">
    <w:name w:val="annotation reference"/>
    <w:semiHidden/>
    <w:rsid w:val="006C3A7E"/>
    <w:rPr>
      <w:rFonts w:cs="Times New Roman"/>
      <w:sz w:val="16"/>
      <w:szCs w:val="16"/>
    </w:rPr>
  </w:style>
  <w:style w:type="paragraph" w:styleId="CommentText">
    <w:name w:val="annotation text"/>
    <w:basedOn w:val="Normal"/>
    <w:link w:val="CommentTextChar"/>
    <w:semiHidden/>
    <w:rsid w:val="006C3A7E"/>
    <w:rPr>
      <w:sz w:val="20"/>
      <w:lang w:eastAsia="x-none"/>
    </w:rPr>
  </w:style>
  <w:style w:type="character" w:customStyle="1" w:styleId="CommentTextChar">
    <w:name w:val="Comment Text Char"/>
    <w:link w:val="CommentText"/>
    <w:semiHidden/>
    <w:locked/>
    <w:rsid w:val="007E2CFB"/>
    <w:rPr>
      <w:rFonts w:ascii="Georgia" w:hAnsi="Georgia" w:cs="Times New Roman"/>
      <w:sz w:val="20"/>
      <w:szCs w:val="20"/>
      <w:lang w:val="en-GB" w:eastAsia="x-none"/>
    </w:rPr>
  </w:style>
  <w:style w:type="paragraph" w:styleId="CommentSubject">
    <w:name w:val="annotation subject"/>
    <w:basedOn w:val="CommentText"/>
    <w:next w:val="CommentText"/>
    <w:link w:val="CommentSubjectChar"/>
    <w:semiHidden/>
    <w:rsid w:val="006C3A7E"/>
    <w:rPr>
      <w:b/>
      <w:bCs/>
    </w:rPr>
  </w:style>
  <w:style w:type="character" w:customStyle="1" w:styleId="CommentSubjectChar">
    <w:name w:val="Comment Subject Char"/>
    <w:link w:val="CommentSubject"/>
    <w:semiHidden/>
    <w:locked/>
    <w:rsid w:val="007E2CFB"/>
    <w:rPr>
      <w:rFonts w:ascii="Georgia" w:hAnsi="Georgia" w:cs="Times New Roman"/>
      <w:b/>
      <w:bCs/>
      <w:sz w:val="20"/>
      <w:szCs w:val="20"/>
      <w:lang w:val="en-GB" w:eastAsia="x-none"/>
    </w:rPr>
  </w:style>
  <w:style w:type="paragraph" w:styleId="Revision">
    <w:name w:val="Revision"/>
    <w:hidden/>
    <w:semiHidden/>
    <w:rsid w:val="00801839"/>
    <w:rPr>
      <w:rFonts w:ascii="Georgia" w:hAnsi="Georgia"/>
      <w:sz w:val="24"/>
      <w:lang w:eastAsia="en-US"/>
    </w:rPr>
  </w:style>
  <w:style w:type="character" w:styleId="Strong">
    <w:name w:val="Strong"/>
    <w:uiPriority w:val="22"/>
    <w:qFormat/>
    <w:rsid w:val="00DD2459"/>
    <w:rPr>
      <w:rFonts w:cs="Times New Roman"/>
      <w:b/>
      <w:bCs/>
    </w:rPr>
  </w:style>
  <w:style w:type="character" w:styleId="Hyperlink">
    <w:name w:val="Hyperlink"/>
    <w:rsid w:val="00444839"/>
    <w:rPr>
      <w:rFonts w:cs="Times New Roman"/>
      <w:color w:val="0000FF"/>
      <w:u w:val="single"/>
    </w:rPr>
  </w:style>
  <w:style w:type="character" w:styleId="FollowedHyperlink">
    <w:name w:val="FollowedHyperlink"/>
    <w:rsid w:val="00511BAB"/>
    <w:rPr>
      <w:rFonts w:cs="Times New Roman"/>
      <w:color w:val="800080"/>
      <w:u w:val="single"/>
    </w:rPr>
  </w:style>
  <w:style w:type="paragraph" w:styleId="Header">
    <w:name w:val="header"/>
    <w:basedOn w:val="Normal"/>
    <w:link w:val="HeaderChar"/>
    <w:uiPriority w:val="99"/>
    <w:rsid w:val="00B377BC"/>
    <w:pPr>
      <w:tabs>
        <w:tab w:val="center" w:pos="4513"/>
        <w:tab w:val="right" w:pos="9026"/>
      </w:tabs>
    </w:pPr>
  </w:style>
  <w:style w:type="character" w:customStyle="1" w:styleId="HeaderChar">
    <w:name w:val="Header Char"/>
    <w:link w:val="Header"/>
    <w:uiPriority w:val="99"/>
    <w:rsid w:val="00B377BC"/>
    <w:rPr>
      <w:rFonts w:ascii="Georgia" w:hAnsi="Georgia"/>
      <w:sz w:val="24"/>
      <w:lang w:eastAsia="en-US"/>
    </w:rPr>
  </w:style>
  <w:style w:type="paragraph" w:styleId="Footer">
    <w:name w:val="footer"/>
    <w:basedOn w:val="Normal"/>
    <w:link w:val="FooterChar"/>
    <w:uiPriority w:val="99"/>
    <w:rsid w:val="00B377BC"/>
    <w:pPr>
      <w:tabs>
        <w:tab w:val="center" w:pos="4513"/>
        <w:tab w:val="right" w:pos="9026"/>
      </w:tabs>
    </w:pPr>
  </w:style>
  <w:style w:type="character" w:customStyle="1" w:styleId="FooterChar">
    <w:name w:val="Footer Char"/>
    <w:link w:val="Footer"/>
    <w:uiPriority w:val="99"/>
    <w:rsid w:val="00B377BC"/>
    <w:rPr>
      <w:rFonts w:ascii="Georgia" w:hAnsi="Georgia"/>
      <w:sz w:val="24"/>
      <w:lang w:eastAsia="en-US"/>
    </w:rPr>
  </w:style>
  <w:style w:type="table" w:styleId="TableGrid">
    <w:name w:val="Table Grid"/>
    <w:basedOn w:val="TableNormal"/>
    <w:uiPriority w:val="59"/>
    <w:locked/>
    <w:rsid w:val="00D26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165F"/>
    <w:pPr>
      <w:ind w:left="720"/>
      <w:contextualSpacing/>
    </w:pPr>
  </w:style>
  <w:style w:type="paragraph" w:styleId="PlainText">
    <w:name w:val="Plain Text"/>
    <w:basedOn w:val="Normal"/>
    <w:link w:val="PlainTextChar"/>
    <w:uiPriority w:val="99"/>
    <w:unhideWhenUsed/>
    <w:rsid w:val="009A159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A159F"/>
    <w:rPr>
      <w:rFonts w:ascii="Calibri" w:eastAsiaTheme="minorHAnsi" w:hAnsi="Calibri" w:cstheme="minorBidi"/>
      <w:sz w:val="22"/>
      <w:szCs w:val="21"/>
      <w:lang w:eastAsia="en-US"/>
    </w:rPr>
  </w:style>
  <w:style w:type="paragraph" w:customStyle="1" w:styleId="Default">
    <w:name w:val="Default"/>
    <w:rsid w:val="00FC2895"/>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3F64EC"/>
    <w:rPr>
      <w:color w:val="605E5C"/>
      <w:shd w:val="clear" w:color="auto" w:fill="E1DFDD"/>
    </w:rPr>
  </w:style>
  <w:style w:type="character" w:customStyle="1" w:styleId="apple-converted-space">
    <w:name w:val="apple-converted-space"/>
    <w:basedOn w:val="DefaultParagraphFont"/>
    <w:rsid w:val="00480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
      </w:divsChild>
    </w:div>
    <w:div w:id="403796443">
      <w:bodyDiv w:val="1"/>
      <w:marLeft w:val="0"/>
      <w:marRight w:val="0"/>
      <w:marTop w:val="0"/>
      <w:marBottom w:val="0"/>
      <w:divBdr>
        <w:top w:val="none" w:sz="0" w:space="0" w:color="auto"/>
        <w:left w:val="none" w:sz="0" w:space="0" w:color="auto"/>
        <w:bottom w:val="none" w:sz="0" w:space="0" w:color="auto"/>
        <w:right w:val="none" w:sz="0" w:space="0" w:color="auto"/>
      </w:divBdr>
    </w:div>
    <w:div w:id="467403437">
      <w:bodyDiv w:val="1"/>
      <w:marLeft w:val="0"/>
      <w:marRight w:val="0"/>
      <w:marTop w:val="0"/>
      <w:marBottom w:val="0"/>
      <w:divBdr>
        <w:top w:val="none" w:sz="0" w:space="0" w:color="auto"/>
        <w:left w:val="none" w:sz="0" w:space="0" w:color="auto"/>
        <w:bottom w:val="none" w:sz="0" w:space="0" w:color="auto"/>
        <w:right w:val="none" w:sz="0" w:space="0" w:color="auto"/>
      </w:divBdr>
    </w:div>
    <w:div w:id="568226479">
      <w:bodyDiv w:val="1"/>
      <w:marLeft w:val="0"/>
      <w:marRight w:val="0"/>
      <w:marTop w:val="0"/>
      <w:marBottom w:val="0"/>
      <w:divBdr>
        <w:top w:val="none" w:sz="0" w:space="0" w:color="auto"/>
        <w:left w:val="none" w:sz="0" w:space="0" w:color="auto"/>
        <w:bottom w:val="none" w:sz="0" w:space="0" w:color="auto"/>
        <w:right w:val="none" w:sz="0" w:space="0" w:color="auto"/>
      </w:divBdr>
    </w:div>
    <w:div w:id="572007221">
      <w:bodyDiv w:val="1"/>
      <w:marLeft w:val="0"/>
      <w:marRight w:val="0"/>
      <w:marTop w:val="0"/>
      <w:marBottom w:val="0"/>
      <w:divBdr>
        <w:top w:val="none" w:sz="0" w:space="0" w:color="auto"/>
        <w:left w:val="none" w:sz="0" w:space="0" w:color="auto"/>
        <w:bottom w:val="none" w:sz="0" w:space="0" w:color="auto"/>
        <w:right w:val="none" w:sz="0" w:space="0" w:color="auto"/>
      </w:divBdr>
    </w:div>
    <w:div w:id="656230573">
      <w:bodyDiv w:val="1"/>
      <w:marLeft w:val="0"/>
      <w:marRight w:val="0"/>
      <w:marTop w:val="0"/>
      <w:marBottom w:val="0"/>
      <w:divBdr>
        <w:top w:val="none" w:sz="0" w:space="0" w:color="auto"/>
        <w:left w:val="none" w:sz="0" w:space="0" w:color="auto"/>
        <w:bottom w:val="none" w:sz="0" w:space="0" w:color="auto"/>
        <w:right w:val="none" w:sz="0" w:space="0" w:color="auto"/>
      </w:divBdr>
    </w:div>
    <w:div w:id="672029773">
      <w:bodyDiv w:val="1"/>
      <w:marLeft w:val="0"/>
      <w:marRight w:val="0"/>
      <w:marTop w:val="0"/>
      <w:marBottom w:val="0"/>
      <w:divBdr>
        <w:top w:val="none" w:sz="0" w:space="0" w:color="auto"/>
        <w:left w:val="none" w:sz="0" w:space="0" w:color="auto"/>
        <w:bottom w:val="none" w:sz="0" w:space="0" w:color="auto"/>
        <w:right w:val="none" w:sz="0" w:space="0" w:color="auto"/>
      </w:divBdr>
      <w:divsChild>
        <w:div w:id="1239825079">
          <w:marLeft w:val="0"/>
          <w:marRight w:val="0"/>
          <w:marTop w:val="0"/>
          <w:marBottom w:val="0"/>
          <w:divBdr>
            <w:top w:val="none" w:sz="0" w:space="0" w:color="auto"/>
            <w:left w:val="none" w:sz="0" w:space="0" w:color="auto"/>
            <w:bottom w:val="none" w:sz="0" w:space="0" w:color="auto"/>
            <w:right w:val="none" w:sz="0" w:space="0" w:color="auto"/>
          </w:divBdr>
          <w:divsChild>
            <w:div w:id="367025107">
              <w:marLeft w:val="0"/>
              <w:marRight w:val="0"/>
              <w:marTop w:val="0"/>
              <w:marBottom w:val="0"/>
              <w:divBdr>
                <w:top w:val="none" w:sz="0" w:space="0" w:color="auto"/>
                <w:left w:val="none" w:sz="0" w:space="0" w:color="auto"/>
                <w:bottom w:val="none" w:sz="0" w:space="0" w:color="auto"/>
                <w:right w:val="none" w:sz="0" w:space="0" w:color="auto"/>
              </w:divBdr>
              <w:divsChild>
                <w:div w:id="211674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923313">
      <w:bodyDiv w:val="1"/>
      <w:marLeft w:val="0"/>
      <w:marRight w:val="0"/>
      <w:marTop w:val="0"/>
      <w:marBottom w:val="0"/>
      <w:divBdr>
        <w:top w:val="none" w:sz="0" w:space="0" w:color="auto"/>
        <w:left w:val="none" w:sz="0" w:space="0" w:color="auto"/>
        <w:bottom w:val="none" w:sz="0" w:space="0" w:color="auto"/>
        <w:right w:val="none" w:sz="0" w:space="0" w:color="auto"/>
      </w:divBdr>
    </w:div>
    <w:div w:id="772170366">
      <w:bodyDiv w:val="1"/>
      <w:marLeft w:val="0"/>
      <w:marRight w:val="0"/>
      <w:marTop w:val="0"/>
      <w:marBottom w:val="0"/>
      <w:divBdr>
        <w:top w:val="none" w:sz="0" w:space="0" w:color="auto"/>
        <w:left w:val="none" w:sz="0" w:space="0" w:color="auto"/>
        <w:bottom w:val="none" w:sz="0" w:space="0" w:color="auto"/>
        <w:right w:val="none" w:sz="0" w:space="0" w:color="auto"/>
      </w:divBdr>
    </w:div>
    <w:div w:id="942304370">
      <w:bodyDiv w:val="1"/>
      <w:marLeft w:val="0"/>
      <w:marRight w:val="0"/>
      <w:marTop w:val="0"/>
      <w:marBottom w:val="0"/>
      <w:divBdr>
        <w:top w:val="none" w:sz="0" w:space="0" w:color="auto"/>
        <w:left w:val="none" w:sz="0" w:space="0" w:color="auto"/>
        <w:bottom w:val="none" w:sz="0" w:space="0" w:color="auto"/>
        <w:right w:val="none" w:sz="0" w:space="0" w:color="auto"/>
      </w:divBdr>
    </w:div>
    <w:div w:id="1059094455">
      <w:bodyDiv w:val="1"/>
      <w:marLeft w:val="0"/>
      <w:marRight w:val="0"/>
      <w:marTop w:val="0"/>
      <w:marBottom w:val="0"/>
      <w:divBdr>
        <w:top w:val="none" w:sz="0" w:space="0" w:color="auto"/>
        <w:left w:val="none" w:sz="0" w:space="0" w:color="auto"/>
        <w:bottom w:val="none" w:sz="0" w:space="0" w:color="auto"/>
        <w:right w:val="none" w:sz="0" w:space="0" w:color="auto"/>
      </w:divBdr>
    </w:div>
    <w:div w:id="1782415221">
      <w:bodyDiv w:val="1"/>
      <w:marLeft w:val="0"/>
      <w:marRight w:val="0"/>
      <w:marTop w:val="0"/>
      <w:marBottom w:val="0"/>
      <w:divBdr>
        <w:top w:val="none" w:sz="0" w:space="0" w:color="auto"/>
        <w:left w:val="none" w:sz="0" w:space="0" w:color="auto"/>
        <w:bottom w:val="none" w:sz="0" w:space="0" w:color="auto"/>
        <w:right w:val="none" w:sz="0" w:space="0" w:color="auto"/>
      </w:divBdr>
    </w:div>
    <w:div w:id="1852064554">
      <w:bodyDiv w:val="1"/>
      <w:marLeft w:val="0"/>
      <w:marRight w:val="0"/>
      <w:marTop w:val="0"/>
      <w:marBottom w:val="0"/>
      <w:divBdr>
        <w:top w:val="none" w:sz="0" w:space="0" w:color="auto"/>
        <w:left w:val="none" w:sz="0" w:space="0" w:color="auto"/>
        <w:bottom w:val="none" w:sz="0" w:space="0" w:color="auto"/>
        <w:right w:val="none" w:sz="0" w:space="0" w:color="auto"/>
      </w:divBdr>
    </w:div>
    <w:div w:id="1920669653">
      <w:bodyDiv w:val="1"/>
      <w:marLeft w:val="0"/>
      <w:marRight w:val="0"/>
      <w:marTop w:val="0"/>
      <w:marBottom w:val="0"/>
      <w:divBdr>
        <w:top w:val="none" w:sz="0" w:space="0" w:color="auto"/>
        <w:left w:val="none" w:sz="0" w:space="0" w:color="auto"/>
        <w:bottom w:val="none" w:sz="0" w:space="0" w:color="auto"/>
        <w:right w:val="none" w:sz="0" w:space="0" w:color="auto"/>
      </w:divBdr>
    </w:div>
    <w:div w:id="1923685431">
      <w:bodyDiv w:val="1"/>
      <w:marLeft w:val="0"/>
      <w:marRight w:val="0"/>
      <w:marTop w:val="0"/>
      <w:marBottom w:val="0"/>
      <w:divBdr>
        <w:top w:val="none" w:sz="0" w:space="0" w:color="auto"/>
        <w:left w:val="none" w:sz="0" w:space="0" w:color="auto"/>
        <w:bottom w:val="none" w:sz="0" w:space="0" w:color="auto"/>
        <w:right w:val="none" w:sz="0" w:space="0" w:color="auto"/>
      </w:divBdr>
    </w:div>
    <w:div w:id="193193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holohan@linkedin.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ladia@linkedin.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holohan@linkedin.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teladia@linkedin.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761ED-AF0B-4A9E-8ECA-886A9AFB3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Engineering Professors’ Council</vt:lpstr>
    </vt:vector>
  </TitlesOfParts>
  <Company>EPC</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Engineering Professors’ Council</dc:title>
  <dc:creator>fionam</dc:creator>
  <cp:lastModifiedBy>Rhian Todd</cp:lastModifiedBy>
  <cp:revision>3</cp:revision>
  <cp:lastPrinted>2017-07-05T14:08:00Z</cp:lastPrinted>
  <dcterms:created xsi:type="dcterms:W3CDTF">2022-09-22T16:08:00Z</dcterms:created>
  <dcterms:modified xsi:type="dcterms:W3CDTF">2023-03-20T18:01:00Z</dcterms:modified>
</cp:coreProperties>
</file>